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3940E4" w:rsidR="00246D62" w:rsidRPr="00D734F3" w:rsidRDefault="00246D62" w:rsidP="00B818BD"/>
    <w:p w14:paraId="4ADF18CD" w14:textId="36939B44" w:rsidR="61A70789" w:rsidRPr="00D734F3" w:rsidRDefault="61A70789" w:rsidP="00B818BD">
      <w:pPr>
        <w:pStyle w:val="Title"/>
      </w:pPr>
      <w:bookmarkStart w:id="0" w:name="_gjdgxs" w:colFirst="0" w:colLast="0"/>
      <w:bookmarkEnd w:id="0"/>
    </w:p>
    <w:p w14:paraId="1AFF9F51" w14:textId="2A9ED570" w:rsidR="61A70789" w:rsidRPr="00D734F3" w:rsidRDefault="61A70789" w:rsidP="00B818BD">
      <w:pPr>
        <w:pStyle w:val="Title"/>
      </w:pPr>
    </w:p>
    <w:p w14:paraId="65572729" w14:textId="30742321" w:rsidR="61A70789" w:rsidRPr="00D734F3" w:rsidRDefault="61A70789" w:rsidP="00B818BD">
      <w:pPr>
        <w:pStyle w:val="Title"/>
      </w:pPr>
    </w:p>
    <w:p w14:paraId="1DF2A934" w14:textId="0A270181" w:rsidR="61A70789" w:rsidRPr="00D734F3" w:rsidRDefault="61A70789" w:rsidP="00B818BD">
      <w:pPr>
        <w:pStyle w:val="Title"/>
      </w:pPr>
    </w:p>
    <w:p w14:paraId="00000002" w14:textId="3D831C23" w:rsidR="00246D62" w:rsidRPr="00D734F3" w:rsidRDefault="5D864E54" w:rsidP="00AC5E86">
      <w:pPr>
        <w:pStyle w:val="Title"/>
      </w:pPr>
      <w:r w:rsidRPr="00D734F3">
        <w:t xml:space="preserve">Nymi Connected Worker Platform </w:t>
      </w:r>
      <w:r w:rsidRPr="00D734F3">
        <w:br/>
        <w:t>Release Notes</w:t>
      </w:r>
    </w:p>
    <w:p w14:paraId="00000003" w14:textId="442443EC" w:rsidR="00246D62" w:rsidRPr="00D734F3" w:rsidRDefault="00A54431" w:rsidP="009D55CE">
      <w:pPr>
        <w:pStyle w:val="Subtitle"/>
        <w:jc w:val="right"/>
      </w:pPr>
      <w:bookmarkStart w:id="1" w:name="_30j0zll"/>
      <w:bookmarkEnd w:id="1"/>
      <w:r w:rsidRPr="00D734F3">
        <w:t>CWP 1.</w:t>
      </w:r>
      <w:r w:rsidR="008F0368">
        <w:t>20</w:t>
      </w:r>
      <w:r w:rsidR="00134334" w:rsidRPr="00D734F3">
        <w:t>.</w:t>
      </w:r>
      <w:r w:rsidR="009A495C">
        <w:t>1</w:t>
      </w:r>
    </w:p>
    <w:p w14:paraId="71593557" w14:textId="1524D098" w:rsidR="61A70789" w:rsidRDefault="001F2EF7" w:rsidP="00F76CBB">
      <w:pPr>
        <w:jc w:val="right"/>
      </w:pPr>
      <w:r>
        <w:t xml:space="preserve"> December 22, 2025</w:t>
      </w:r>
    </w:p>
    <w:p w14:paraId="67D60605" w14:textId="1A659D9F" w:rsidR="007712E6" w:rsidRPr="00D734F3" w:rsidRDefault="007712E6" w:rsidP="00F76CBB">
      <w:pPr>
        <w:jc w:val="right"/>
      </w:pPr>
      <w:r w:rsidRPr="007712E6">
        <w:t xml:space="preserve">Version </w:t>
      </w:r>
      <w:r w:rsidR="00111358">
        <w:t>1</w:t>
      </w:r>
    </w:p>
    <w:p w14:paraId="0469BC1E" w14:textId="3F36FC47" w:rsidR="61A70789" w:rsidRPr="00D734F3" w:rsidRDefault="61A70789" w:rsidP="00B818BD"/>
    <w:p w14:paraId="47126DD2" w14:textId="340C6F64" w:rsidR="61A70789" w:rsidRPr="00D734F3" w:rsidRDefault="61A70789" w:rsidP="00B818BD"/>
    <w:p w14:paraId="1A883941" w14:textId="18B24EE4" w:rsidR="61A70789" w:rsidRPr="00D734F3" w:rsidRDefault="61A70789" w:rsidP="00B818BD"/>
    <w:p w14:paraId="5AA420AD" w14:textId="62475254" w:rsidR="61A70789" w:rsidRPr="00D734F3" w:rsidRDefault="61A70789" w:rsidP="00B818BD"/>
    <w:p w14:paraId="2A46177E" w14:textId="6B883EEC" w:rsidR="61A70789" w:rsidRPr="00D734F3" w:rsidRDefault="61A70789" w:rsidP="00B818BD"/>
    <w:p w14:paraId="63317E28" w14:textId="34C01012" w:rsidR="61A70789" w:rsidRPr="00D734F3" w:rsidRDefault="61A70789" w:rsidP="00B818BD"/>
    <w:p w14:paraId="08D6D325" w14:textId="009E9A4F" w:rsidR="61A70789" w:rsidRPr="00D734F3" w:rsidRDefault="61A70789" w:rsidP="00B818BD"/>
    <w:p w14:paraId="39E22A28" w14:textId="0179D5BE" w:rsidR="61A70789" w:rsidRPr="00D734F3" w:rsidRDefault="61A70789" w:rsidP="00B818BD"/>
    <w:p w14:paraId="00000006" w14:textId="63849F2F" w:rsidR="00246D62" w:rsidRPr="00D734F3" w:rsidRDefault="00A54431" w:rsidP="00240715">
      <w:pPr>
        <w:pStyle w:val="Heading1"/>
      </w:pPr>
      <w:bookmarkStart w:id="2" w:name="_Toc208399823"/>
      <w:bookmarkStart w:id="3" w:name="_Toc1834320996"/>
      <w:r w:rsidRPr="00D734F3">
        <w:br w:type="page"/>
      </w:r>
      <w:bookmarkStart w:id="4" w:name="_3znysh7"/>
      <w:bookmarkStart w:id="5" w:name="_Toc71127699"/>
      <w:bookmarkStart w:id="6" w:name="_Toc217305533"/>
      <w:bookmarkEnd w:id="4"/>
      <w:r w:rsidRPr="00D734F3">
        <w:lastRenderedPageBreak/>
        <w:t>Contents</w:t>
      </w:r>
      <w:bookmarkEnd w:id="5"/>
      <w:bookmarkEnd w:id="6"/>
      <w:r w:rsidRPr="00D734F3">
        <w:tab/>
      </w:r>
      <w:bookmarkEnd w:id="2"/>
      <w:bookmarkEnd w:id="3"/>
    </w:p>
    <w:sdt>
      <w:sdtPr>
        <w:rPr>
          <w:color w:val="2B579A"/>
          <w:shd w:val="clear" w:color="auto" w:fill="E6E6E6"/>
        </w:rPr>
        <w:id w:val="1083784019"/>
        <w:docPartObj>
          <w:docPartGallery w:val="Table of Contents"/>
          <w:docPartUnique/>
        </w:docPartObj>
      </w:sdtPr>
      <w:sdtEndPr>
        <w:rPr>
          <w:color w:val="auto"/>
          <w:shd w:val="clear" w:color="auto" w:fill="auto"/>
        </w:rPr>
      </w:sdtEndPr>
      <w:sdtContent>
        <w:p w14:paraId="193D82B5" w14:textId="09E43480" w:rsidR="00AA1763" w:rsidRDefault="00240715">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r>
            <w:rPr>
              <w:color w:val="2B579A"/>
              <w:shd w:val="clear" w:color="auto" w:fill="E6E6E6"/>
            </w:rPr>
            <w:fldChar w:fldCharType="begin"/>
          </w:r>
          <w:r>
            <w:rPr>
              <w:color w:val="2B579A"/>
              <w:shd w:val="clear" w:color="auto" w:fill="E6E6E6"/>
            </w:rPr>
            <w:instrText xml:space="preserve"> TOC \o "1-1" \h \z \u </w:instrText>
          </w:r>
          <w:r>
            <w:rPr>
              <w:color w:val="2B579A"/>
              <w:shd w:val="clear" w:color="auto" w:fill="E6E6E6"/>
            </w:rPr>
            <w:fldChar w:fldCharType="separate"/>
          </w:r>
          <w:hyperlink w:anchor="_Toc217305533" w:history="1">
            <w:r w:rsidR="00AA1763" w:rsidRPr="00AE0226">
              <w:rPr>
                <w:rStyle w:val="Hyperlink"/>
                <w:noProof/>
              </w:rPr>
              <w:t>Contents</w:t>
            </w:r>
            <w:r w:rsidR="00AA1763">
              <w:rPr>
                <w:noProof/>
                <w:webHidden/>
              </w:rPr>
              <w:tab/>
            </w:r>
            <w:r w:rsidR="00AA1763">
              <w:rPr>
                <w:noProof/>
                <w:webHidden/>
              </w:rPr>
              <w:fldChar w:fldCharType="begin"/>
            </w:r>
            <w:r w:rsidR="00AA1763">
              <w:rPr>
                <w:noProof/>
                <w:webHidden/>
              </w:rPr>
              <w:instrText xml:space="preserve"> PAGEREF _Toc217305533 \h </w:instrText>
            </w:r>
            <w:r w:rsidR="00AA1763">
              <w:rPr>
                <w:noProof/>
                <w:webHidden/>
              </w:rPr>
            </w:r>
            <w:r w:rsidR="00AA1763">
              <w:rPr>
                <w:noProof/>
                <w:webHidden/>
              </w:rPr>
              <w:fldChar w:fldCharType="separate"/>
            </w:r>
            <w:r w:rsidR="004A0492">
              <w:rPr>
                <w:noProof/>
                <w:webHidden/>
              </w:rPr>
              <w:t>2</w:t>
            </w:r>
            <w:r w:rsidR="00AA1763">
              <w:rPr>
                <w:noProof/>
                <w:webHidden/>
              </w:rPr>
              <w:fldChar w:fldCharType="end"/>
            </w:r>
          </w:hyperlink>
        </w:p>
        <w:p w14:paraId="67CC183E" w14:textId="7ABDF223"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4" w:history="1">
            <w:r w:rsidRPr="00AE0226">
              <w:rPr>
                <w:rStyle w:val="Hyperlink"/>
                <w:noProof/>
              </w:rPr>
              <w:t>Nymi Connected Worker Platform 1.20.1</w:t>
            </w:r>
            <w:r>
              <w:rPr>
                <w:noProof/>
                <w:webHidden/>
              </w:rPr>
              <w:tab/>
            </w:r>
            <w:r>
              <w:rPr>
                <w:noProof/>
                <w:webHidden/>
              </w:rPr>
              <w:fldChar w:fldCharType="begin"/>
            </w:r>
            <w:r>
              <w:rPr>
                <w:noProof/>
                <w:webHidden/>
              </w:rPr>
              <w:instrText xml:space="preserve"> PAGEREF _Toc217305534 \h </w:instrText>
            </w:r>
            <w:r>
              <w:rPr>
                <w:noProof/>
                <w:webHidden/>
              </w:rPr>
            </w:r>
            <w:r>
              <w:rPr>
                <w:noProof/>
                <w:webHidden/>
              </w:rPr>
              <w:fldChar w:fldCharType="separate"/>
            </w:r>
            <w:r w:rsidR="004A0492">
              <w:rPr>
                <w:noProof/>
                <w:webHidden/>
              </w:rPr>
              <w:t>3</w:t>
            </w:r>
            <w:r>
              <w:rPr>
                <w:noProof/>
                <w:webHidden/>
              </w:rPr>
              <w:fldChar w:fldCharType="end"/>
            </w:r>
          </w:hyperlink>
        </w:p>
        <w:p w14:paraId="1BCAFA99" w14:textId="4EB4D269"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5" w:history="1">
            <w:r w:rsidRPr="00AE0226">
              <w:rPr>
                <w:rStyle w:val="Hyperlink"/>
                <w:noProof/>
              </w:rPr>
              <w:t>New In This Release</w:t>
            </w:r>
            <w:r>
              <w:rPr>
                <w:noProof/>
                <w:webHidden/>
              </w:rPr>
              <w:tab/>
            </w:r>
            <w:r>
              <w:rPr>
                <w:noProof/>
                <w:webHidden/>
              </w:rPr>
              <w:fldChar w:fldCharType="begin"/>
            </w:r>
            <w:r>
              <w:rPr>
                <w:noProof/>
                <w:webHidden/>
              </w:rPr>
              <w:instrText xml:space="preserve"> PAGEREF _Toc217305535 \h </w:instrText>
            </w:r>
            <w:r>
              <w:rPr>
                <w:noProof/>
                <w:webHidden/>
              </w:rPr>
            </w:r>
            <w:r>
              <w:rPr>
                <w:noProof/>
                <w:webHidden/>
              </w:rPr>
              <w:fldChar w:fldCharType="separate"/>
            </w:r>
            <w:r w:rsidR="004A0492">
              <w:rPr>
                <w:noProof/>
                <w:webHidden/>
              </w:rPr>
              <w:t>4</w:t>
            </w:r>
            <w:r>
              <w:rPr>
                <w:noProof/>
                <w:webHidden/>
              </w:rPr>
              <w:fldChar w:fldCharType="end"/>
            </w:r>
          </w:hyperlink>
        </w:p>
        <w:p w14:paraId="54FC894F" w14:textId="2D1CE80E"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6" w:history="1">
            <w:r w:rsidRPr="00AE0226">
              <w:rPr>
                <w:rStyle w:val="Hyperlink"/>
                <w:noProof/>
              </w:rPr>
              <w:t>Backwards Compatibility</w:t>
            </w:r>
            <w:r>
              <w:rPr>
                <w:noProof/>
                <w:webHidden/>
              </w:rPr>
              <w:tab/>
            </w:r>
            <w:r>
              <w:rPr>
                <w:noProof/>
                <w:webHidden/>
              </w:rPr>
              <w:fldChar w:fldCharType="begin"/>
            </w:r>
            <w:r>
              <w:rPr>
                <w:noProof/>
                <w:webHidden/>
              </w:rPr>
              <w:instrText xml:space="preserve"> PAGEREF _Toc217305536 \h </w:instrText>
            </w:r>
            <w:r>
              <w:rPr>
                <w:noProof/>
                <w:webHidden/>
              </w:rPr>
            </w:r>
            <w:r>
              <w:rPr>
                <w:noProof/>
                <w:webHidden/>
              </w:rPr>
              <w:fldChar w:fldCharType="separate"/>
            </w:r>
            <w:r w:rsidR="004A0492">
              <w:rPr>
                <w:noProof/>
                <w:webHidden/>
              </w:rPr>
              <w:t>4</w:t>
            </w:r>
            <w:r>
              <w:rPr>
                <w:noProof/>
                <w:webHidden/>
              </w:rPr>
              <w:fldChar w:fldCharType="end"/>
            </w:r>
          </w:hyperlink>
        </w:p>
        <w:p w14:paraId="772C91B5" w14:textId="7FFDA4DD"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7" w:history="1">
            <w:r w:rsidRPr="00AE0226">
              <w:rPr>
                <w:rStyle w:val="Hyperlink"/>
                <w:noProof/>
              </w:rPr>
              <w:t>Upgrading to CWP1.20.1</w:t>
            </w:r>
            <w:r>
              <w:rPr>
                <w:noProof/>
                <w:webHidden/>
              </w:rPr>
              <w:tab/>
            </w:r>
            <w:r>
              <w:rPr>
                <w:noProof/>
                <w:webHidden/>
              </w:rPr>
              <w:fldChar w:fldCharType="begin"/>
            </w:r>
            <w:r>
              <w:rPr>
                <w:noProof/>
                <w:webHidden/>
              </w:rPr>
              <w:instrText xml:space="preserve"> PAGEREF _Toc217305537 \h </w:instrText>
            </w:r>
            <w:r>
              <w:rPr>
                <w:noProof/>
                <w:webHidden/>
              </w:rPr>
            </w:r>
            <w:r>
              <w:rPr>
                <w:noProof/>
                <w:webHidden/>
              </w:rPr>
              <w:fldChar w:fldCharType="separate"/>
            </w:r>
            <w:r w:rsidR="004A0492">
              <w:rPr>
                <w:noProof/>
                <w:webHidden/>
              </w:rPr>
              <w:t>5</w:t>
            </w:r>
            <w:r>
              <w:rPr>
                <w:noProof/>
                <w:webHidden/>
              </w:rPr>
              <w:fldChar w:fldCharType="end"/>
            </w:r>
          </w:hyperlink>
        </w:p>
        <w:p w14:paraId="03DED02F" w14:textId="70770C9B" w:rsidR="00AA1763" w:rsidRDefault="00AA1763">
          <w:pPr>
            <w:pStyle w:val="TOC1"/>
            <w:tabs>
              <w:tab w:val="right" w:leader="dot" w:pos="10430"/>
            </w:tabs>
            <w:rPr>
              <w:rFonts w:asciiTheme="minorHAnsi" w:eastAsiaTheme="minorEastAsia" w:hAnsiTheme="minorHAnsi" w:cstheme="minorBidi"/>
              <w:noProof/>
              <w:kern w:val="2"/>
              <w:szCs w:val="21"/>
              <w:lang w:val="en-IN" w:eastAsia="en-IN" w:bidi="hi-IN"/>
              <w14:ligatures w14:val="standardContextual"/>
            </w:rPr>
          </w:pPr>
          <w:hyperlink w:anchor="_Toc217305538" w:history="1">
            <w:r w:rsidRPr="00AE0226">
              <w:rPr>
                <w:rStyle w:val="Hyperlink"/>
                <w:noProof/>
              </w:rPr>
              <w:t>Known Issues and Limitations</w:t>
            </w:r>
            <w:r>
              <w:rPr>
                <w:noProof/>
                <w:webHidden/>
              </w:rPr>
              <w:tab/>
            </w:r>
            <w:r>
              <w:rPr>
                <w:noProof/>
                <w:webHidden/>
              </w:rPr>
              <w:fldChar w:fldCharType="begin"/>
            </w:r>
            <w:r>
              <w:rPr>
                <w:noProof/>
                <w:webHidden/>
              </w:rPr>
              <w:instrText xml:space="preserve"> PAGEREF _Toc217305538 \h </w:instrText>
            </w:r>
            <w:r>
              <w:rPr>
                <w:noProof/>
                <w:webHidden/>
              </w:rPr>
            </w:r>
            <w:r>
              <w:rPr>
                <w:noProof/>
                <w:webHidden/>
              </w:rPr>
              <w:fldChar w:fldCharType="separate"/>
            </w:r>
            <w:r w:rsidR="004A0492">
              <w:rPr>
                <w:noProof/>
                <w:webHidden/>
              </w:rPr>
              <w:t>6</w:t>
            </w:r>
            <w:r>
              <w:rPr>
                <w:noProof/>
                <w:webHidden/>
              </w:rPr>
              <w:fldChar w:fldCharType="end"/>
            </w:r>
          </w:hyperlink>
        </w:p>
        <w:p w14:paraId="00000029" w14:textId="15E53F44" w:rsidR="00246D62" w:rsidRPr="00D734F3" w:rsidRDefault="00240715" w:rsidP="00240715">
          <w:pPr>
            <w:pStyle w:val="TOC1"/>
            <w:tabs>
              <w:tab w:val="right" w:leader="dot" w:pos="10430"/>
            </w:tabs>
            <w:rPr>
              <w:rFonts w:eastAsia="Arial" w:cs="Arial"/>
              <w:color w:val="000000"/>
            </w:rPr>
          </w:pPr>
          <w:r>
            <w:rPr>
              <w:color w:val="2B579A"/>
              <w:shd w:val="clear" w:color="auto" w:fill="E6E6E6"/>
            </w:rPr>
            <w:fldChar w:fldCharType="end"/>
          </w:r>
        </w:p>
      </w:sdtContent>
    </w:sdt>
    <w:p w14:paraId="1E2A95F8" w14:textId="19254056" w:rsidR="00224BD1" w:rsidRPr="00D734F3" w:rsidRDefault="00224BD1" w:rsidP="00B818BD">
      <w:pPr>
        <w:pStyle w:val="Caption"/>
      </w:pPr>
      <w:bookmarkStart w:id="7" w:name="_Toc1679739900"/>
      <w:bookmarkStart w:id="8" w:name="_Toc1825326812"/>
      <w:r w:rsidRPr="00D734F3">
        <w:t xml:space="preserve">Table </w:t>
      </w:r>
      <w:r>
        <w:fldChar w:fldCharType="begin"/>
      </w:r>
      <w:r>
        <w:instrText xml:space="preserve"> SEQ Table \* ARABIC </w:instrText>
      </w:r>
      <w:r>
        <w:fldChar w:fldCharType="separate"/>
      </w:r>
      <w:r w:rsidR="004A0492">
        <w:rPr>
          <w:noProof/>
        </w:rPr>
        <w:t>1</w:t>
      </w:r>
      <w:r>
        <w:rPr>
          <w:noProof/>
        </w:rPr>
        <w:fldChar w:fldCharType="end"/>
      </w:r>
      <w:r w:rsidRPr="00D734F3">
        <w:t>: Revision History</w:t>
      </w:r>
      <w:bookmarkEnd w:id="7"/>
      <w:bookmarkEnd w:id="8"/>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408"/>
        <w:gridCol w:w="2551"/>
        <w:gridCol w:w="6481"/>
      </w:tblGrid>
      <w:tr w:rsidR="00246D62" w:rsidRPr="00D734F3" w14:paraId="2C62404F" w14:textId="77777777" w:rsidTr="00983A62">
        <w:tc>
          <w:tcPr>
            <w:tcW w:w="1408" w:type="dxa"/>
            <w:shd w:val="clear" w:color="auto" w:fill="BFBFBF" w:themeFill="background1" w:themeFillShade="BF"/>
            <w:tcMar>
              <w:top w:w="100" w:type="dxa"/>
              <w:left w:w="100" w:type="dxa"/>
              <w:bottom w:w="100" w:type="dxa"/>
              <w:right w:w="100" w:type="dxa"/>
            </w:tcMar>
          </w:tcPr>
          <w:p w14:paraId="0000002D" w14:textId="77777777" w:rsidR="00246D62" w:rsidRPr="00D734F3" w:rsidRDefault="00A54431" w:rsidP="00B818BD">
            <w:r w:rsidRPr="00D734F3">
              <w:t>Version</w:t>
            </w:r>
          </w:p>
        </w:tc>
        <w:tc>
          <w:tcPr>
            <w:tcW w:w="2551" w:type="dxa"/>
            <w:shd w:val="clear" w:color="auto" w:fill="BFBFBF" w:themeFill="background1" w:themeFillShade="BF"/>
            <w:tcMar>
              <w:top w:w="100" w:type="dxa"/>
              <w:left w:w="100" w:type="dxa"/>
              <w:bottom w:w="100" w:type="dxa"/>
              <w:right w:w="100" w:type="dxa"/>
            </w:tcMar>
          </w:tcPr>
          <w:p w14:paraId="0000002E" w14:textId="77777777" w:rsidR="00246D62" w:rsidRPr="00D734F3" w:rsidRDefault="00A54431" w:rsidP="00B818BD">
            <w:r w:rsidRPr="00D734F3">
              <w:t>Date</w:t>
            </w:r>
          </w:p>
        </w:tc>
        <w:tc>
          <w:tcPr>
            <w:tcW w:w="6481" w:type="dxa"/>
            <w:shd w:val="clear" w:color="auto" w:fill="BFBFBF" w:themeFill="background1" w:themeFillShade="BF"/>
            <w:tcMar>
              <w:top w:w="100" w:type="dxa"/>
              <w:left w:w="100" w:type="dxa"/>
              <w:bottom w:w="100" w:type="dxa"/>
              <w:right w:w="100" w:type="dxa"/>
            </w:tcMar>
          </w:tcPr>
          <w:p w14:paraId="0000002F" w14:textId="77777777" w:rsidR="00246D62" w:rsidRPr="00D734F3" w:rsidRDefault="00A54431" w:rsidP="00B818BD">
            <w:r w:rsidRPr="00D734F3">
              <w:t>Revision History</w:t>
            </w:r>
          </w:p>
        </w:tc>
      </w:tr>
      <w:tr w:rsidR="00246D62" w:rsidRPr="00D734F3" w14:paraId="260C0710" w14:textId="77777777" w:rsidTr="00983A62">
        <w:tc>
          <w:tcPr>
            <w:tcW w:w="1408" w:type="dxa"/>
            <w:tcMar>
              <w:top w:w="100" w:type="dxa"/>
              <w:left w:w="100" w:type="dxa"/>
              <w:bottom w:w="100" w:type="dxa"/>
              <w:right w:w="100" w:type="dxa"/>
            </w:tcMar>
          </w:tcPr>
          <w:p w14:paraId="00000030" w14:textId="3D120C23" w:rsidR="00246D62" w:rsidRPr="00D734F3" w:rsidRDefault="00A54431" w:rsidP="00B818BD">
            <w:r w:rsidRPr="00D734F3">
              <w:t>1</w:t>
            </w:r>
          </w:p>
        </w:tc>
        <w:tc>
          <w:tcPr>
            <w:tcW w:w="2551" w:type="dxa"/>
            <w:tcMar>
              <w:top w:w="100" w:type="dxa"/>
              <w:left w:w="100" w:type="dxa"/>
              <w:bottom w:w="100" w:type="dxa"/>
              <w:right w:w="100" w:type="dxa"/>
            </w:tcMar>
          </w:tcPr>
          <w:p w14:paraId="00000031" w14:textId="70FD5888" w:rsidR="00246D62" w:rsidRPr="00D734F3" w:rsidRDefault="005E60DC" w:rsidP="00B818BD">
            <w:r>
              <w:t>December 22, 2025</w:t>
            </w:r>
          </w:p>
        </w:tc>
        <w:tc>
          <w:tcPr>
            <w:tcW w:w="6481" w:type="dxa"/>
            <w:tcMar>
              <w:top w:w="100" w:type="dxa"/>
              <w:left w:w="100" w:type="dxa"/>
              <w:bottom w:w="100" w:type="dxa"/>
              <w:right w:w="100" w:type="dxa"/>
            </w:tcMar>
          </w:tcPr>
          <w:p w14:paraId="00000032" w14:textId="77777777" w:rsidR="00246D62" w:rsidRPr="00D734F3" w:rsidRDefault="00A54431" w:rsidP="00B818BD">
            <w:r w:rsidRPr="00D734F3">
              <w:t>First release of document</w:t>
            </w:r>
          </w:p>
        </w:tc>
      </w:tr>
    </w:tbl>
    <w:p w14:paraId="781BFF3B" w14:textId="5969F1B2" w:rsidR="4D00931F" w:rsidRPr="00D734F3" w:rsidRDefault="4D00931F" w:rsidP="00B818BD"/>
    <w:p w14:paraId="65F26AFC" w14:textId="77777777" w:rsidR="00056292" w:rsidRPr="00D734F3" w:rsidRDefault="00056292" w:rsidP="00B818BD">
      <w:bookmarkStart w:id="9" w:name="_Toc71127701"/>
    </w:p>
    <w:p w14:paraId="1D3DF549" w14:textId="77777777" w:rsidR="00056292" w:rsidRPr="00D734F3" w:rsidRDefault="00056292" w:rsidP="00B818BD">
      <w:pPr>
        <w:rPr>
          <w:rFonts w:eastAsiaTheme="majorEastAsia" w:cstheme="majorBidi"/>
          <w:color w:val="28BEC6"/>
          <w:sz w:val="52"/>
          <w:szCs w:val="52"/>
        </w:rPr>
      </w:pPr>
      <w:r w:rsidRPr="00D734F3">
        <w:br w:type="page"/>
      </w:r>
    </w:p>
    <w:p w14:paraId="00000034" w14:textId="42603362" w:rsidR="00246D62" w:rsidRPr="00D734F3" w:rsidRDefault="5D864E54" w:rsidP="00B818BD">
      <w:pPr>
        <w:pStyle w:val="Heading1"/>
      </w:pPr>
      <w:bookmarkStart w:id="10" w:name="_Toc487059441"/>
      <w:bookmarkStart w:id="11" w:name="_Toc877252455"/>
      <w:bookmarkStart w:id="12" w:name="_Toc217305534"/>
      <w:r w:rsidRPr="00D734F3">
        <w:lastRenderedPageBreak/>
        <w:t>Nymi Connected Worker Platform 1.</w:t>
      </w:r>
      <w:r w:rsidR="0045393A">
        <w:t>20</w:t>
      </w:r>
      <w:r w:rsidR="0E80C742" w:rsidRPr="00D734F3">
        <w:t>.</w:t>
      </w:r>
      <w:bookmarkEnd w:id="9"/>
      <w:bookmarkEnd w:id="10"/>
      <w:bookmarkEnd w:id="11"/>
      <w:r w:rsidR="00747E25">
        <w:t>1</w:t>
      </w:r>
      <w:bookmarkEnd w:id="12"/>
    </w:p>
    <w:p w14:paraId="41DE4EA5" w14:textId="501E005A" w:rsidR="00427F9C" w:rsidRPr="00D734F3" w:rsidRDefault="00CF2551" w:rsidP="00B818BD">
      <w:r w:rsidRPr="00D734F3">
        <w:t xml:space="preserve">Nymi’s Connected Worker Platform </w:t>
      </w:r>
      <w:r w:rsidR="1FC01298" w:rsidRPr="00D734F3">
        <w:t xml:space="preserve">(CWP) </w:t>
      </w:r>
      <w:r w:rsidRPr="00D734F3">
        <w:t>connects people with technology through safe, simple, and secure</w:t>
      </w:r>
      <w:r w:rsidR="5943F754" w:rsidRPr="00D734F3">
        <w:t xml:space="preserve"> </w:t>
      </w:r>
      <w:r w:rsidRPr="00D734F3">
        <w:t>solutions. The Connected Worker Platform supports numerous use cases and digital systems and</w:t>
      </w:r>
      <w:r w:rsidR="00F03E08" w:rsidRPr="00D734F3">
        <w:t xml:space="preserve"> </w:t>
      </w:r>
      <w:r w:rsidR="5D50A6FB" w:rsidRPr="00D734F3">
        <w:t>c</w:t>
      </w:r>
      <w:r w:rsidR="4423B267" w:rsidRPr="00D734F3">
        <w:t>o</w:t>
      </w:r>
      <w:r w:rsidR="0A586DAF" w:rsidRPr="00D734F3">
        <w:t>mbines</w:t>
      </w:r>
      <w:r w:rsidR="29D709C3" w:rsidRPr="00D734F3">
        <w:t xml:space="preserve"> </w:t>
      </w:r>
      <w:r w:rsidRPr="00D734F3">
        <w:t>point solutions into a single offering.</w:t>
      </w:r>
    </w:p>
    <w:p w14:paraId="5F311876" w14:textId="454CCD47" w:rsidR="004F406D" w:rsidRDefault="00A16F99" w:rsidP="004F406D">
      <w:r>
        <w:br/>
      </w:r>
      <w:r w:rsidR="004F406D">
        <w:t>Connected Worker Platform CWP1.20.1  is a patch release. This release contains minor defect fixes listed below as table</w:t>
      </w:r>
      <w:r w:rsidR="009B0F54">
        <w:t xml:space="preserve">. Only component changed in this release is NES, rest all components are </w:t>
      </w:r>
      <w:r w:rsidR="00433B39">
        <w:t>from</w:t>
      </w:r>
      <w:r w:rsidR="009B0F54">
        <w:t xml:space="preserve"> CWP1.20.0</w:t>
      </w:r>
      <w:r w:rsidR="005972B8">
        <w:t>.</w:t>
      </w:r>
      <w:r w:rsidR="004F406D">
        <w:br/>
      </w:r>
      <w:r w:rsidR="004F406D">
        <w:br/>
        <w:t>CWP1.20.1 is Risk Level 0 and is intended to be used in GXP production environment.</w:t>
      </w:r>
    </w:p>
    <w:p w14:paraId="0794A4F2" w14:textId="79846079" w:rsidR="00A16F99" w:rsidRPr="004F406D" w:rsidRDefault="00A16F99" w:rsidP="00B818BD">
      <w:pPr>
        <w:rPr>
          <w:lang w:val="en-US"/>
        </w:rPr>
      </w:pPr>
    </w:p>
    <w:p w14:paraId="00000038" w14:textId="4A4B4B5E" w:rsidR="00246D62" w:rsidRPr="00D734F3" w:rsidRDefault="218D8234" w:rsidP="00B818BD">
      <w:pPr>
        <w:pStyle w:val="Heading2"/>
      </w:pPr>
      <w:bookmarkStart w:id="13" w:name="_Toc71127702"/>
      <w:bookmarkStart w:id="14" w:name="_Toc2045357305"/>
      <w:bookmarkStart w:id="15" w:name="_Toc859512438"/>
      <w:r w:rsidRPr="00D734F3">
        <w:t>Nymi Connected Worker Platform components</w:t>
      </w:r>
      <w:bookmarkEnd w:id="13"/>
      <w:bookmarkEnd w:id="14"/>
      <w:bookmarkEnd w:id="15"/>
    </w:p>
    <w:p w14:paraId="2C0602CD" w14:textId="17691090" w:rsidR="00F43392" w:rsidRPr="00D734F3" w:rsidRDefault="00F43392" w:rsidP="00F43392">
      <w:bookmarkStart w:id="16" w:name="_Toc71127703"/>
      <w:bookmarkStart w:id="17" w:name="_Toc886307027"/>
      <w:bookmarkStart w:id="18" w:name="_Toc1173586210"/>
      <w:commentRangeStart w:id="19"/>
      <w:r>
        <w:t>CWP 1.</w:t>
      </w:r>
      <w:r w:rsidR="0002177A">
        <w:t>20</w:t>
      </w:r>
      <w:r>
        <w:t>.</w:t>
      </w:r>
      <w:r w:rsidR="00DE6CEC">
        <w:t>1</w:t>
      </w:r>
      <w:r>
        <w:t xml:space="preserve"> includes the following component versions:</w:t>
      </w:r>
      <w:commentRangeEnd w:id="19"/>
      <w:r w:rsidRPr="00D734F3">
        <w:rPr>
          <w:rStyle w:val="CommentReference"/>
          <w:sz w:val="24"/>
          <w:szCs w:val="24"/>
        </w:rPr>
        <w:commentReference w:id="19"/>
      </w:r>
    </w:p>
    <w:p w14:paraId="7DA6427E" w14:textId="0060C5B4" w:rsidR="00F43392" w:rsidRPr="00D20BA9" w:rsidRDefault="00F43392" w:rsidP="00F43392">
      <w:pPr>
        <w:pStyle w:val="ListParagraph"/>
        <w:numPr>
          <w:ilvl w:val="0"/>
          <w:numId w:val="1"/>
        </w:numPr>
        <w:rPr>
          <w:b/>
          <w:bCs/>
        </w:rPr>
      </w:pPr>
      <w:r w:rsidRPr="00D20BA9">
        <w:rPr>
          <w:b/>
          <w:bCs/>
        </w:rPr>
        <w:t xml:space="preserve">Nymi Enterprise Server — </w:t>
      </w:r>
      <w:r w:rsidR="002E1DFD" w:rsidRPr="00D20BA9">
        <w:rPr>
          <w:b/>
          <w:bCs/>
        </w:rPr>
        <w:t>5.9.</w:t>
      </w:r>
      <w:r w:rsidR="00295FCD">
        <w:rPr>
          <w:b/>
          <w:bCs/>
        </w:rPr>
        <w:t>1</w:t>
      </w:r>
      <w:r w:rsidR="002E1DFD" w:rsidRPr="00D20BA9">
        <w:rPr>
          <w:b/>
          <w:bCs/>
        </w:rPr>
        <w:t>.1</w:t>
      </w:r>
      <w:r w:rsidR="00295FCD">
        <w:rPr>
          <w:b/>
          <w:bCs/>
        </w:rPr>
        <w:t>1</w:t>
      </w:r>
      <w:r w:rsidR="000356A3">
        <w:rPr>
          <w:b/>
          <w:bCs/>
        </w:rPr>
        <w:t xml:space="preserve"> ( new)</w:t>
      </w:r>
    </w:p>
    <w:p w14:paraId="6E51DBAC" w14:textId="77777777" w:rsidR="00F43392" w:rsidRPr="00D734F3" w:rsidRDefault="00F43392" w:rsidP="00F43392">
      <w:pPr>
        <w:pStyle w:val="ListParagraph"/>
        <w:numPr>
          <w:ilvl w:val="0"/>
          <w:numId w:val="1"/>
        </w:numPr>
      </w:pPr>
      <w:r w:rsidRPr="00D734F3">
        <w:t xml:space="preserve">Nymi Band Application — </w:t>
      </w:r>
      <w:r>
        <w:t>5.9.1.19</w:t>
      </w:r>
    </w:p>
    <w:p w14:paraId="55655815" w14:textId="77777777" w:rsidR="00F43392" w:rsidRPr="00ED593B" w:rsidRDefault="00F43392" w:rsidP="00F43392">
      <w:pPr>
        <w:pStyle w:val="ListParagraph"/>
        <w:numPr>
          <w:ilvl w:val="0"/>
          <w:numId w:val="1"/>
        </w:numPr>
        <w:rPr>
          <w:color w:val="000000" w:themeColor="text1"/>
        </w:rPr>
      </w:pPr>
      <w:r w:rsidRPr="00D734F3">
        <w:t xml:space="preserve">Nymi Lock Control— </w:t>
      </w:r>
      <w:r>
        <w:t>3.10.1.11</w:t>
      </w:r>
    </w:p>
    <w:p w14:paraId="2BF10E8C" w14:textId="77777777" w:rsidR="00F43392" w:rsidRDefault="00F43392" w:rsidP="00F43392">
      <w:pPr>
        <w:pStyle w:val="ListParagraph"/>
        <w:numPr>
          <w:ilvl w:val="0"/>
          <w:numId w:val="1"/>
        </w:numPr>
      </w:pPr>
      <w:r w:rsidRPr="00D734F3">
        <w:t xml:space="preserve">Nymi SDK — </w:t>
      </w:r>
      <w:r>
        <w:t>5.23.2.8</w:t>
      </w:r>
    </w:p>
    <w:p w14:paraId="59C7E06F" w14:textId="77777777" w:rsidR="00F43392" w:rsidRPr="004E5C7E" w:rsidRDefault="00F43392" w:rsidP="00F43392">
      <w:pPr>
        <w:pStyle w:val="ListParagraph"/>
        <w:numPr>
          <w:ilvl w:val="1"/>
          <w:numId w:val="1"/>
        </w:numPr>
      </w:pPr>
      <w:r w:rsidRPr="004E5C7E">
        <w:t xml:space="preserve">Nymi Bluetooth Endpoint — </w:t>
      </w:r>
      <w:r>
        <w:t>1.21.2.3</w:t>
      </w:r>
    </w:p>
    <w:p w14:paraId="63F9D86A" w14:textId="77777777" w:rsidR="00F43392" w:rsidRDefault="00F43392" w:rsidP="00F43392">
      <w:pPr>
        <w:pStyle w:val="ListParagraph"/>
        <w:numPr>
          <w:ilvl w:val="1"/>
          <w:numId w:val="1"/>
        </w:numPr>
      </w:pPr>
      <w:r w:rsidRPr="004E5C7E">
        <w:t xml:space="preserve">Nymi API DLL —  </w:t>
      </w:r>
      <w:r>
        <w:t>1.23.2</w:t>
      </w:r>
    </w:p>
    <w:p w14:paraId="02F04F66" w14:textId="77777777" w:rsidR="00F43392" w:rsidRPr="004E5C7E" w:rsidRDefault="00F43392" w:rsidP="00F43392">
      <w:pPr>
        <w:pStyle w:val="ListParagraph"/>
        <w:numPr>
          <w:ilvl w:val="1"/>
          <w:numId w:val="1"/>
        </w:numPr>
      </w:pPr>
      <w:r w:rsidRPr="004E5C7E">
        <w:t>Nymi Agent —</w:t>
      </w:r>
      <w:r>
        <w:t xml:space="preserve"> 1.23.2</w:t>
      </w:r>
    </w:p>
    <w:p w14:paraId="5822BD51" w14:textId="77777777" w:rsidR="00F43392" w:rsidRPr="00D734F3" w:rsidRDefault="00F43392" w:rsidP="00F43392">
      <w:pPr>
        <w:pStyle w:val="ListParagraph"/>
        <w:numPr>
          <w:ilvl w:val="0"/>
          <w:numId w:val="1"/>
        </w:numPr>
        <w:rPr>
          <w:color w:val="000000" w:themeColor="text1"/>
        </w:rPr>
      </w:pPr>
      <w:r w:rsidRPr="00D734F3">
        <w:t xml:space="preserve">Nymi iOS package — </w:t>
      </w:r>
      <w:r w:rsidRPr="007E137F">
        <w:t>0.4.9.20</w:t>
      </w:r>
    </w:p>
    <w:p w14:paraId="05BBF98B" w14:textId="77777777" w:rsidR="00F43392" w:rsidRPr="00340D3E" w:rsidRDefault="00F43392" w:rsidP="00F43392">
      <w:pPr>
        <w:pStyle w:val="ListParagraph"/>
        <w:numPr>
          <w:ilvl w:val="0"/>
          <w:numId w:val="1"/>
        </w:numPr>
        <w:rPr>
          <w:color w:val="000000" w:themeColor="text1"/>
        </w:rPr>
      </w:pPr>
      <w:r>
        <w:t>CWP Infra Check</w:t>
      </w:r>
      <w:r w:rsidRPr="00D734F3">
        <w:t xml:space="preserve"> — </w:t>
      </w:r>
      <w:r w:rsidRPr="00690F24">
        <w:t>1.1.0.20</w:t>
      </w:r>
    </w:p>
    <w:p w14:paraId="176106DD" w14:textId="77777777" w:rsidR="00F43392" w:rsidRPr="00D734F3" w:rsidRDefault="00F43392" w:rsidP="00F43392">
      <w:pPr>
        <w:pStyle w:val="ListParagraph"/>
        <w:numPr>
          <w:ilvl w:val="0"/>
          <w:numId w:val="1"/>
        </w:numPr>
        <w:rPr>
          <w:color w:val="000000" w:themeColor="text1"/>
        </w:rPr>
      </w:pPr>
      <w:r>
        <w:t xml:space="preserve">ClientInstaller </w:t>
      </w:r>
      <w:r w:rsidRPr="00D734F3">
        <w:t xml:space="preserve">— </w:t>
      </w:r>
      <w:r w:rsidRPr="00690F24">
        <w:t>1.19.1.9</w:t>
      </w:r>
    </w:p>
    <w:p w14:paraId="00000042" w14:textId="393BC930" w:rsidR="00246D62" w:rsidRPr="00D734F3" w:rsidRDefault="00A54431" w:rsidP="00B818BD">
      <w:pPr>
        <w:pStyle w:val="Heading2"/>
      </w:pPr>
      <w:r w:rsidRPr="00D734F3">
        <w:t>Nymi Documentation Package</w:t>
      </w:r>
      <w:bookmarkEnd w:id="16"/>
      <w:bookmarkEnd w:id="17"/>
      <w:bookmarkEnd w:id="18"/>
    </w:p>
    <w:p w14:paraId="254EE3D5" w14:textId="343A24EF" w:rsidR="0024213B" w:rsidRPr="00D734F3" w:rsidRDefault="003B0A1D" w:rsidP="00B818BD">
      <w:pPr>
        <w:rPr>
          <w:highlight w:val="white"/>
        </w:rPr>
      </w:pPr>
      <w:r w:rsidRPr="00D734F3">
        <w:rPr>
          <w:highlight w:val="white"/>
        </w:rPr>
        <w:t>D</w:t>
      </w:r>
      <w:r w:rsidR="0024213B" w:rsidRPr="00D734F3">
        <w:rPr>
          <w:highlight w:val="white"/>
        </w:rPr>
        <w:t xml:space="preserve">ocumentation </w:t>
      </w:r>
      <w:r w:rsidRPr="00D734F3">
        <w:rPr>
          <w:highlight w:val="white"/>
        </w:rPr>
        <w:t>has been</w:t>
      </w:r>
      <w:r w:rsidR="0024213B" w:rsidRPr="00D734F3">
        <w:rPr>
          <w:highlight w:val="white"/>
        </w:rPr>
        <w:t xml:space="preserve"> </w:t>
      </w:r>
      <w:r w:rsidR="00B87EB3" w:rsidRPr="00D734F3">
        <w:rPr>
          <w:highlight w:val="white"/>
        </w:rPr>
        <w:t xml:space="preserve">updated in </w:t>
      </w:r>
      <w:r w:rsidR="0024213B" w:rsidRPr="00D734F3">
        <w:rPr>
          <w:highlight w:val="white"/>
        </w:rPr>
        <w:t xml:space="preserve">CWP </w:t>
      </w:r>
      <w:r w:rsidR="00CC2093">
        <w:rPr>
          <w:highlight w:val="white"/>
        </w:rPr>
        <w:t>1.</w:t>
      </w:r>
      <w:r w:rsidR="000811BB">
        <w:rPr>
          <w:highlight w:val="white"/>
        </w:rPr>
        <w:t>20</w:t>
      </w:r>
      <w:r w:rsidR="00CC2093">
        <w:rPr>
          <w:highlight w:val="white"/>
        </w:rPr>
        <w:t>.</w:t>
      </w:r>
      <w:r w:rsidR="00B246AD">
        <w:rPr>
          <w:highlight w:val="white"/>
        </w:rPr>
        <w:t>1</w:t>
      </w:r>
      <w:r w:rsidR="0024213B" w:rsidRPr="00D734F3">
        <w:rPr>
          <w:highlight w:val="white"/>
        </w:rPr>
        <w:t xml:space="preserve">. For </w:t>
      </w:r>
      <w:r w:rsidR="00B87EB3" w:rsidRPr="00D734F3">
        <w:rPr>
          <w:highlight w:val="white"/>
        </w:rPr>
        <w:t xml:space="preserve">latest documentations visit the Nymi Support site. </w:t>
      </w:r>
    </w:p>
    <w:p w14:paraId="07DE6D72" w14:textId="6B5479DB" w:rsidR="00B87EB3" w:rsidRPr="00D734F3" w:rsidRDefault="00B87EB3" w:rsidP="00F73318">
      <w:pPr>
        <w:pStyle w:val="ListParagraph"/>
        <w:numPr>
          <w:ilvl w:val="0"/>
          <w:numId w:val="2"/>
        </w:numPr>
      </w:pPr>
      <w:r w:rsidRPr="00FE6A24">
        <w:rPr>
          <w:highlight w:val="white"/>
        </w:rPr>
        <w:t xml:space="preserve">To access all the core documents, visit: </w:t>
      </w:r>
      <w:hyperlink r:id="rId15" w:history="1">
        <w:r w:rsidR="00FE6A24" w:rsidRPr="00FE6A24">
          <w:rPr>
            <w:rStyle w:val="Hyperlink"/>
            <w:lang w:val="en-IN"/>
          </w:rPr>
          <w:t>Connected Worker Platform 1.20.0 Product Documentation</w:t>
        </w:r>
      </w:hyperlink>
    </w:p>
    <w:p w14:paraId="280D01FA" w14:textId="26F88957" w:rsidR="00B87EB3" w:rsidRPr="00D734F3" w:rsidRDefault="00B87EB3" w:rsidP="00F73318">
      <w:pPr>
        <w:pStyle w:val="ListParagraph"/>
        <w:numPr>
          <w:ilvl w:val="0"/>
          <w:numId w:val="2"/>
        </w:numPr>
      </w:pPr>
      <w:r w:rsidRPr="00D734F3">
        <w:rPr>
          <w:highlight w:val="white"/>
        </w:rPr>
        <w:t xml:space="preserve">To access all the secondary documents, visit: </w:t>
      </w:r>
      <w:r w:rsidRPr="00D734F3">
        <w:br/>
      </w:r>
      <w:hyperlink r:id="rId16" w:history="1">
        <w:r w:rsidRPr="00D734F3">
          <w:rPr>
            <w:rStyle w:val="Hyperlink"/>
            <w:rFonts w:eastAsia="Arial" w:cs="Arial"/>
          </w:rPr>
          <w:t>https://support.nymi.com/hc/en-us/sections/360012100892-Supplementary-Product-Documentation</w:t>
        </w:r>
      </w:hyperlink>
      <w:r w:rsidRPr="00D734F3">
        <w:t xml:space="preserve"> </w:t>
      </w:r>
    </w:p>
    <w:p w14:paraId="00000045" w14:textId="23ECA1C2" w:rsidR="00246D62" w:rsidRPr="00D734F3" w:rsidRDefault="00A54431" w:rsidP="00B818BD">
      <w:pPr>
        <w:pStyle w:val="Heading2"/>
      </w:pPr>
      <w:bookmarkStart w:id="20" w:name="_Toc71127704"/>
      <w:bookmarkStart w:id="21" w:name="_Toc1777988549"/>
      <w:bookmarkStart w:id="22" w:name="_Toc1741288801"/>
      <w:r w:rsidRPr="00D734F3">
        <w:t>NFC Reader Support</w:t>
      </w:r>
      <w:bookmarkEnd w:id="20"/>
      <w:bookmarkEnd w:id="21"/>
      <w:bookmarkEnd w:id="22"/>
    </w:p>
    <w:p w14:paraId="00000046" w14:textId="164108F4" w:rsidR="00246D62" w:rsidRPr="00D734F3" w:rsidRDefault="00AE1DF8" w:rsidP="00B818BD">
      <w:r w:rsidRPr="00D734F3">
        <w:t>NFC reader</w:t>
      </w:r>
      <w:r w:rsidR="00F648C8" w:rsidRPr="00D734F3">
        <w:t>s were</w:t>
      </w:r>
      <w:r w:rsidRPr="00D734F3">
        <w:t xml:space="preserve"> not </w:t>
      </w:r>
      <w:r w:rsidR="002F3B55" w:rsidRPr="00D734F3">
        <w:t xml:space="preserve">explicitly </w:t>
      </w:r>
      <w:r w:rsidRPr="00D734F3">
        <w:t xml:space="preserve">tested under the </w:t>
      </w:r>
      <w:r w:rsidR="00C843B1" w:rsidRPr="00D734F3">
        <w:t>present</w:t>
      </w:r>
      <w:r w:rsidR="00A54431" w:rsidRPr="00D734F3">
        <w:t xml:space="preserve"> </w:t>
      </w:r>
      <w:r w:rsidRPr="00D734F3">
        <w:t>release. F</w:t>
      </w:r>
      <w:r w:rsidR="006E7CC4" w:rsidRPr="00D734F3">
        <w:t xml:space="preserve">or </w:t>
      </w:r>
      <w:r w:rsidR="00944699" w:rsidRPr="00D734F3">
        <w:t xml:space="preserve">a list of </w:t>
      </w:r>
      <w:r w:rsidR="006E7CC4" w:rsidRPr="00D734F3">
        <w:t xml:space="preserve">NFC readers supported in </w:t>
      </w:r>
      <w:r w:rsidR="00944699" w:rsidRPr="00D734F3">
        <w:t xml:space="preserve">this release, please refer to the </w:t>
      </w:r>
      <w:hyperlink r:id="rId17" w:history="1">
        <w:r w:rsidR="009D6D19" w:rsidRPr="00D734F3">
          <w:rPr>
            <w:rStyle w:val="Hyperlink"/>
            <w:b/>
            <w:bCs/>
          </w:rPr>
          <w:t>Supported NFC Readers</w:t>
        </w:r>
      </w:hyperlink>
      <w:r w:rsidR="00944699" w:rsidRPr="00D734F3">
        <w:t xml:space="preserve"> document.</w:t>
      </w:r>
      <w:r w:rsidR="00A54431" w:rsidRPr="00D734F3">
        <w:t xml:space="preserve"> </w:t>
      </w:r>
    </w:p>
    <w:p w14:paraId="0000004E" w14:textId="16B67CBD" w:rsidR="00246D62" w:rsidRPr="00D734F3" w:rsidRDefault="5D864E54" w:rsidP="00B818BD">
      <w:pPr>
        <w:pStyle w:val="Heading1"/>
      </w:pPr>
      <w:bookmarkStart w:id="23" w:name="_Toc71127705"/>
      <w:bookmarkStart w:id="24" w:name="_Toc764392799"/>
      <w:bookmarkStart w:id="25" w:name="_Toc33058187"/>
      <w:bookmarkStart w:id="26" w:name="_Toc217305535"/>
      <w:r w:rsidRPr="00D734F3">
        <w:lastRenderedPageBreak/>
        <w:t>New In This Release</w:t>
      </w:r>
      <w:bookmarkEnd w:id="23"/>
      <w:bookmarkEnd w:id="24"/>
      <w:bookmarkEnd w:id="25"/>
      <w:bookmarkEnd w:id="26"/>
    </w:p>
    <w:p w14:paraId="00CAF957" w14:textId="33F01711" w:rsidR="000F2F77" w:rsidRDefault="001B2FA5">
      <w:pPr>
        <w:spacing w:before="120" w:line="276" w:lineRule="auto"/>
        <w:textAlignment w:val="auto"/>
        <w:rPr>
          <w:rFonts w:eastAsia="Avenir Next" w:cs="Avenir Next"/>
          <w:color w:val="28BEC6"/>
          <w:sz w:val="31"/>
          <w:szCs w:val="31"/>
        </w:rPr>
      </w:pPr>
      <w:bookmarkStart w:id="27" w:name="_Toc71127713"/>
      <w:bookmarkStart w:id="28" w:name="_Toc1553541972"/>
      <w:bookmarkStart w:id="29" w:name="_Toc1249462033"/>
      <w:r>
        <w:rPr>
          <w:rFonts w:eastAsia="Avenir Next" w:cs="Avenir Next"/>
          <w:color w:val="28BEC6"/>
          <w:sz w:val="31"/>
          <w:szCs w:val="31"/>
        </w:rPr>
        <w:t>Dynamic Client Registration</w:t>
      </w:r>
    </w:p>
    <w:p w14:paraId="30FEACAD" w14:textId="77777777" w:rsidR="003F7699" w:rsidRDefault="003F7699" w:rsidP="00B0411E">
      <w:pPr>
        <w:rPr>
          <w:sz w:val="22"/>
          <w:szCs w:val="22"/>
        </w:rPr>
      </w:pPr>
    </w:p>
    <w:p w14:paraId="123038C7" w14:textId="671D99C2" w:rsidR="001761E0" w:rsidRPr="005104AD" w:rsidRDefault="000C78C1" w:rsidP="00B0411E">
      <w:pPr>
        <w:rPr>
          <w:sz w:val="22"/>
          <w:szCs w:val="22"/>
        </w:rPr>
      </w:pPr>
      <w:r>
        <w:rPr>
          <w:sz w:val="22"/>
          <w:szCs w:val="22"/>
        </w:rPr>
        <w:t>Handling of special cases for Nymi Connect for Android usecase</w:t>
      </w:r>
      <w:r w:rsidR="77CE8BE1" w:rsidRPr="1186F932">
        <w:rPr>
          <w:sz w:val="22"/>
          <w:szCs w:val="22"/>
        </w:rPr>
        <w:t>.</w:t>
      </w:r>
    </w:p>
    <w:p w14:paraId="2476D2F0" w14:textId="0C4EE720" w:rsidR="0074734F" w:rsidRPr="001205B7" w:rsidRDefault="0033187A">
      <w:pPr>
        <w:spacing w:before="120" w:line="276" w:lineRule="auto"/>
        <w:textAlignment w:val="auto"/>
        <w:rPr>
          <w:lang w:val="en-IN"/>
        </w:rPr>
      </w:pPr>
      <w:r w:rsidRPr="001205B7">
        <w:rPr>
          <w:lang w:val="en-IN"/>
        </w:rPr>
        <w:t xml:space="preserve">     </w:t>
      </w:r>
    </w:p>
    <w:p w14:paraId="468A00CD" w14:textId="77777777" w:rsidR="0074734F" w:rsidRDefault="0074734F">
      <w:pPr>
        <w:spacing w:before="120" w:line="276" w:lineRule="auto"/>
        <w:textAlignment w:val="auto"/>
        <w:rPr>
          <w:rFonts w:eastAsiaTheme="majorEastAsia" w:cstheme="majorBidi"/>
          <w:color w:val="28BEC6"/>
          <w:sz w:val="52"/>
          <w:szCs w:val="52"/>
        </w:rPr>
      </w:pPr>
    </w:p>
    <w:p w14:paraId="18C3D469" w14:textId="262277D2" w:rsidR="00E85B7D" w:rsidRPr="00D734F3" w:rsidRDefault="5D864E54" w:rsidP="00B818BD">
      <w:pPr>
        <w:pStyle w:val="Heading1"/>
      </w:pPr>
      <w:bookmarkStart w:id="30" w:name="_Toc217305536"/>
      <w:commentRangeStart w:id="31"/>
      <w:commentRangeStart w:id="32"/>
      <w:r>
        <w:t>Backwards Compatibility</w:t>
      </w:r>
      <w:bookmarkEnd w:id="27"/>
      <w:bookmarkEnd w:id="28"/>
      <w:bookmarkEnd w:id="29"/>
      <w:commentRangeEnd w:id="31"/>
      <w:r w:rsidRPr="00D734F3">
        <w:rPr>
          <w:rStyle w:val="CommentReference"/>
          <w:sz w:val="52"/>
          <w:szCs w:val="52"/>
        </w:rPr>
        <w:commentReference w:id="31"/>
      </w:r>
      <w:commentRangeEnd w:id="32"/>
      <w:r w:rsidR="00FD1602" w:rsidRPr="00D734F3">
        <w:rPr>
          <w:rStyle w:val="CommentReference"/>
          <w:sz w:val="52"/>
          <w:szCs w:val="52"/>
        </w:rPr>
        <w:commentReference w:id="32"/>
      </w:r>
      <w:bookmarkEnd w:id="30"/>
    </w:p>
    <w:p w14:paraId="022FFA37" w14:textId="6CD0916F" w:rsidR="00DE6A45" w:rsidRPr="00D734F3" w:rsidRDefault="00DE6A45" w:rsidP="00B818BD">
      <w:pPr>
        <w:pStyle w:val="Caption"/>
      </w:pPr>
      <w:bookmarkStart w:id="33" w:name="_Toc938116971"/>
      <w:bookmarkStart w:id="34" w:name="_Toc1909853718"/>
      <w:r w:rsidRPr="00D734F3">
        <w:t xml:space="preserve">Table </w:t>
      </w:r>
      <w:r>
        <w:fldChar w:fldCharType="begin"/>
      </w:r>
      <w:r>
        <w:instrText xml:space="preserve"> SEQ Table \* ARABIC </w:instrText>
      </w:r>
      <w:r>
        <w:fldChar w:fldCharType="separate"/>
      </w:r>
      <w:r w:rsidR="004A0492">
        <w:rPr>
          <w:noProof/>
        </w:rPr>
        <w:t>2</w:t>
      </w:r>
      <w:r>
        <w:rPr>
          <w:noProof/>
        </w:rPr>
        <w:fldChar w:fldCharType="end"/>
      </w:r>
      <w:r w:rsidRPr="00D734F3">
        <w:t xml:space="preserve">: Backwards Compatibility Table </w:t>
      </w:r>
      <w:bookmarkEnd w:id="33"/>
      <w:bookmarkEnd w:id="34"/>
    </w:p>
    <w:p w14:paraId="5857AE45" w14:textId="54508E7E" w:rsidR="002E00C2" w:rsidRPr="00D734F3" w:rsidRDefault="002E00C2" w:rsidP="00B818BD">
      <w:r w:rsidRPr="00D734F3">
        <w:t xml:space="preserve">Legend: </w:t>
      </w:r>
    </w:p>
    <w:tbl>
      <w:tblPr>
        <w:tblW w:w="5000" w:type="pct"/>
        <w:tblLook w:val="04A0" w:firstRow="1" w:lastRow="0" w:firstColumn="1" w:lastColumn="0" w:noHBand="0" w:noVBand="1"/>
      </w:tblPr>
      <w:tblGrid>
        <w:gridCol w:w="21"/>
        <w:gridCol w:w="624"/>
        <w:gridCol w:w="393"/>
        <w:gridCol w:w="1176"/>
        <w:gridCol w:w="639"/>
        <w:gridCol w:w="46"/>
        <w:gridCol w:w="685"/>
        <w:gridCol w:w="685"/>
        <w:gridCol w:w="685"/>
        <w:gridCol w:w="685"/>
        <w:gridCol w:w="685"/>
        <w:gridCol w:w="685"/>
        <w:gridCol w:w="29"/>
        <w:gridCol w:w="656"/>
        <w:gridCol w:w="685"/>
        <w:gridCol w:w="693"/>
        <w:gridCol w:w="685"/>
        <w:gridCol w:w="683"/>
      </w:tblGrid>
      <w:tr w:rsidR="00535A07" w:rsidRPr="00D734F3" w14:paraId="2A51F81E" w14:textId="001C1E46" w:rsidTr="00535A07">
        <w:trPr>
          <w:trHeight w:val="660"/>
        </w:trPr>
        <w:tc>
          <w:tcPr>
            <w:tcW w:w="1366" w:type="pct"/>
            <w:gridSpan w:val="5"/>
            <w:noWrap/>
            <w:hideMark/>
          </w:tcPr>
          <w:p w14:paraId="5059C950" w14:textId="5B2BB089" w:rsidR="00535A07" w:rsidRPr="00D734F3" w:rsidRDefault="00535A07" w:rsidP="00B818BD">
            <w:pPr>
              <w:rPr>
                <w:lang w:val="en-US"/>
              </w:rPr>
            </w:pPr>
            <w:r w:rsidRPr="00D734F3">
              <w:rPr>
                <w:lang w:val="en-US"/>
              </w:rPr>
              <w:t xml:space="preserve">• Compatible, fully verified </w:t>
            </w:r>
          </w:p>
        </w:tc>
        <w:tc>
          <w:tcPr>
            <w:tcW w:w="2004" w:type="pct"/>
            <w:gridSpan w:val="8"/>
          </w:tcPr>
          <w:p w14:paraId="0601AA09" w14:textId="52E26F37" w:rsidR="00535A07" w:rsidRPr="00D734F3" w:rsidRDefault="00535A07" w:rsidP="00B818BD">
            <w:pPr>
              <w:rPr>
                <w:lang w:val="en-US"/>
              </w:rPr>
            </w:pPr>
            <w:r w:rsidRPr="00D734F3">
              <w:rPr>
                <w:rFonts w:ascii="Arial" w:hAnsi="Arial" w:cs="Arial"/>
                <w:lang w:val="en-US"/>
              </w:rPr>
              <w:t>○</w:t>
            </w:r>
            <w:r w:rsidRPr="00D734F3">
              <w:rPr>
                <w:lang w:val="en-US"/>
              </w:rPr>
              <w:t xml:space="preserve"> Expect to be compatible, not verified </w:t>
            </w:r>
          </w:p>
        </w:tc>
        <w:tc>
          <w:tcPr>
            <w:tcW w:w="974" w:type="pct"/>
            <w:gridSpan w:val="3"/>
          </w:tcPr>
          <w:p w14:paraId="790E07E6" w14:textId="24FDA621" w:rsidR="00535A07" w:rsidRPr="00D734F3" w:rsidRDefault="00535A07" w:rsidP="00B818BD">
            <w:pPr>
              <w:rPr>
                <w:lang w:val="en-US"/>
              </w:rPr>
            </w:pPr>
            <w:r w:rsidRPr="00D734F3">
              <w:rPr>
                <w:rFonts w:ascii="Arial" w:hAnsi="Arial" w:cs="Arial"/>
                <w:lang w:val="en-US"/>
              </w:rPr>
              <w:t>□</w:t>
            </w:r>
            <w:r w:rsidRPr="00D734F3">
              <w:rPr>
                <w:lang w:val="en-US"/>
              </w:rPr>
              <w:t xml:space="preserve"> Not compatible </w:t>
            </w:r>
            <w:r w:rsidRPr="00D734F3">
              <w:rPr>
                <w:lang w:val="en-US"/>
              </w:rPr>
              <w:br/>
              <w:t>(empty box)</w:t>
            </w:r>
          </w:p>
        </w:tc>
        <w:tc>
          <w:tcPr>
            <w:tcW w:w="328" w:type="pct"/>
          </w:tcPr>
          <w:p w14:paraId="05CC56D5" w14:textId="77777777" w:rsidR="00535A07" w:rsidRPr="00D734F3" w:rsidRDefault="00535A07" w:rsidP="00B818BD">
            <w:pPr>
              <w:rPr>
                <w:rFonts w:ascii="Arial" w:hAnsi="Arial" w:cs="Arial"/>
                <w:lang w:val="en-US"/>
              </w:rPr>
            </w:pPr>
          </w:p>
        </w:tc>
        <w:tc>
          <w:tcPr>
            <w:tcW w:w="327" w:type="pct"/>
          </w:tcPr>
          <w:p w14:paraId="51C20572" w14:textId="77777777" w:rsidR="00535A07" w:rsidRPr="00D734F3" w:rsidRDefault="00535A07" w:rsidP="00B818BD">
            <w:pPr>
              <w:rPr>
                <w:rFonts w:ascii="Arial" w:hAnsi="Arial" w:cs="Arial"/>
                <w:lang w:val="en-US"/>
              </w:rPr>
            </w:pPr>
          </w:p>
        </w:tc>
      </w:tr>
      <w:tr w:rsidR="00535A07" w:rsidRPr="00D734F3" w14:paraId="6DD4A569" w14:textId="53C7D60E" w:rsidTr="00535A0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525"/>
        </w:trPr>
        <w:tc>
          <w:tcPr>
            <w:tcW w:w="299" w:type="pct"/>
            <w:tcBorders>
              <w:top w:val="single" w:sz="6" w:space="0" w:color="auto"/>
              <w:left w:val="single" w:sz="6" w:space="0" w:color="auto"/>
              <w:bottom w:val="nil"/>
              <w:right w:val="nil"/>
            </w:tcBorders>
            <w:vAlign w:val="center"/>
            <w:hideMark/>
          </w:tcPr>
          <w:p w14:paraId="324EE469" w14:textId="419BFFE3" w:rsidR="00535A07" w:rsidRPr="00D734F3" w:rsidRDefault="00535A07" w:rsidP="00535A07">
            <w:pPr>
              <w:jc w:val="center"/>
              <w:rPr>
                <w:sz w:val="18"/>
                <w:szCs w:val="18"/>
                <w:lang w:val="en-US"/>
              </w:rPr>
            </w:pPr>
          </w:p>
        </w:tc>
        <w:tc>
          <w:tcPr>
            <w:tcW w:w="188" w:type="pct"/>
            <w:tcBorders>
              <w:top w:val="single" w:sz="6" w:space="0" w:color="auto"/>
              <w:left w:val="nil"/>
              <w:bottom w:val="nil"/>
              <w:right w:val="nil"/>
            </w:tcBorders>
            <w:vAlign w:val="center"/>
            <w:hideMark/>
          </w:tcPr>
          <w:p w14:paraId="179D66FD" w14:textId="18B4783E" w:rsidR="00535A07" w:rsidRPr="00D734F3" w:rsidRDefault="00535A07" w:rsidP="00535A07">
            <w:pPr>
              <w:jc w:val="center"/>
              <w:rPr>
                <w:sz w:val="18"/>
                <w:szCs w:val="18"/>
                <w:lang w:val="en-US"/>
              </w:rPr>
            </w:pPr>
          </w:p>
        </w:tc>
        <w:tc>
          <w:tcPr>
            <w:tcW w:w="563" w:type="pct"/>
            <w:tcBorders>
              <w:top w:val="single" w:sz="6" w:space="0" w:color="auto"/>
              <w:left w:val="nil"/>
              <w:bottom w:val="nil"/>
              <w:right w:val="single" w:sz="4" w:space="0" w:color="auto"/>
            </w:tcBorders>
            <w:vAlign w:val="center"/>
            <w:hideMark/>
          </w:tcPr>
          <w:p w14:paraId="0C84BF65" w14:textId="5E758EA8" w:rsidR="00535A07" w:rsidRPr="00D734F3" w:rsidRDefault="00535A07" w:rsidP="00535A07">
            <w:pPr>
              <w:jc w:val="center"/>
              <w:rPr>
                <w:sz w:val="18"/>
                <w:szCs w:val="18"/>
                <w:lang w:val="en-US"/>
              </w:rPr>
            </w:pPr>
          </w:p>
        </w:tc>
        <w:tc>
          <w:tcPr>
            <w:tcW w:w="3284"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0ED001" w14:textId="5EEE9C58" w:rsidR="00535A07" w:rsidRPr="00D734F3" w:rsidRDefault="00535A07" w:rsidP="00535A07">
            <w:pPr>
              <w:jc w:val="center"/>
              <w:rPr>
                <w:lang w:val="en-US"/>
              </w:rPr>
            </w:pPr>
            <w:r w:rsidRPr="00D734F3">
              <w:rPr>
                <w:lang w:val="en-US"/>
              </w:rPr>
              <w:t>Nymi Infrastructure</w:t>
            </w:r>
          </w:p>
        </w:tc>
        <w:tc>
          <w:tcPr>
            <w:tcW w:w="3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C3F347" w14:textId="77777777" w:rsidR="00535A07" w:rsidRPr="00D734F3" w:rsidRDefault="00535A07" w:rsidP="00535A07">
            <w:pPr>
              <w:jc w:val="center"/>
              <w:rPr>
                <w:lang w:val="en-US"/>
              </w:rPr>
            </w:pPr>
          </w:p>
        </w:tc>
        <w:tc>
          <w:tcPr>
            <w:tcW w:w="3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BC023" w14:textId="77777777" w:rsidR="00535A07" w:rsidRPr="00D734F3" w:rsidRDefault="00535A07" w:rsidP="00535A07">
            <w:pPr>
              <w:jc w:val="center"/>
              <w:rPr>
                <w:lang w:val="en-US"/>
              </w:rPr>
            </w:pPr>
          </w:p>
        </w:tc>
      </w:tr>
      <w:tr w:rsidR="00535A07" w:rsidRPr="00D734F3" w14:paraId="7A46C27A" w14:textId="0B5B7165"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585"/>
        </w:trPr>
        <w:tc>
          <w:tcPr>
            <w:tcW w:w="299" w:type="pct"/>
            <w:tcBorders>
              <w:top w:val="nil"/>
              <w:left w:val="single" w:sz="6" w:space="0" w:color="auto"/>
              <w:bottom w:val="single" w:sz="4" w:space="0" w:color="auto"/>
              <w:right w:val="nil"/>
            </w:tcBorders>
            <w:vAlign w:val="center"/>
            <w:hideMark/>
          </w:tcPr>
          <w:p w14:paraId="11DA92AD" w14:textId="02F0C998" w:rsidR="00535A07" w:rsidRPr="00D734F3" w:rsidRDefault="00535A07" w:rsidP="00535A07">
            <w:pPr>
              <w:jc w:val="center"/>
              <w:rPr>
                <w:sz w:val="18"/>
                <w:szCs w:val="18"/>
                <w:lang w:val="en-US"/>
              </w:rPr>
            </w:pPr>
          </w:p>
        </w:tc>
        <w:tc>
          <w:tcPr>
            <w:tcW w:w="188" w:type="pct"/>
            <w:tcBorders>
              <w:top w:val="nil"/>
              <w:left w:val="nil"/>
              <w:bottom w:val="single" w:sz="4" w:space="0" w:color="auto"/>
              <w:right w:val="nil"/>
            </w:tcBorders>
            <w:vAlign w:val="center"/>
            <w:hideMark/>
          </w:tcPr>
          <w:p w14:paraId="0939AF1F" w14:textId="6A7275BA" w:rsidR="00535A07" w:rsidRPr="00D734F3" w:rsidRDefault="00535A07" w:rsidP="00535A07">
            <w:pPr>
              <w:jc w:val="center"/>
              <w:rPr>
                <w:sz w:val="18"/>
                <w:szCs w:val="18"/>
                <w:lang w:val="en-US"/>
              </w:rPr>
            </w:pPr>
          </w:p>
        </w:tc>
        <w:tc>
          <w:tcPr>
            <w:tcW w:w="563" w:type="pct"/>
            <w:tcBorders>
              <w:top w:val="nil"/>
              <w:left w:val="nil"/>
              <w:bottom w:val="single" w:sz="6" w:space="0" w:color="auto"/>
              <w:right w:val="single" w:sz="6" w:space="0" w:color="auto"/>
            </w:tcBorders>
            <w:vAlign w:val="center"/>
            <w:hideMark/>
          </w:tcPr>
          <w:p w14:paraId="04FFFB8D" w14:textId="441B528A" w:rsidR="00535A07" w:rsidRPr="00D734F3" w:rsidRDefault="00535A07" w:rsidP="00535A07">
            <w:pPr>
              <w:jc w:val="center"/>
              <w:rPr>
                <w:sz w:val="18"/>
                <w:szCs w:val="18"/>
                <w:lang w:val="en-US"/>
              </w:rPr>
            </w:pPr>
          </w:p>
        </w:tc>
        <w:tc>
          <w:tcPr>
            <w:tcW w:w="328" w:type="pct"/>
            <w:gridSpan w:val="2"/>
            <w:tcBorders>
              <w:top w:val="single" w:sz="4" w:space="0" w:color="auto"/>
              <w:left w:val="single" w:sz="6" w:space="0" w:color="auto"/>
              <w:bottom w:val="single" w:sz="6" w:space="0" w:color="auto"/>
              <w:right w:val="single" w:sz="6" w:space="0" w:color="auto"/>
            </w:tcBorders>
            <w:vAlign w:val="center"/>
            <w:hideMark/>
          </w:tcPr>
          <w:p w14:paraId="6B62080B" w14:textId="0253552D" w:rsidR="00535A07" w:rsidRPr="00D734F3" w:rsidRDefault="00535A07" w:rsidP="00535A07">
            <w:pPr>
              <w:jc w:val="center"/>
              <w:rPr>
                <w:sz w:val="18"/>
                <w:szCs w:val="18"/>
                <w:lang w:val="en-US"/>
              </w:rPr>
            </w:pPr>
            <w:r w:rsidRPr="00D734F3">
              <w:rPr>
                <w:lang w:val="en-US"/>
              </w:rPr>
              <w:t>CWP 1.3.x</w:t>
            </w:r>
          </w:p>
        </w:tc>
        <w:tc>
          <w:tcPr>
            <w:tcW w:w="328" w:type="pct"/>
            <w:tcBorders>
              <w:top w:val="single" w:sz="4" w:space="0" w:color="auto"/>
              <w:left w:val="single" w:sz="6" w:space="0" w:color="auto"/>
              <w:bottom w:val="single" w:sz="6" w:space="0" w:color="auto"/>
              <w:right w:val="single" w:sz="6" w:space="0" w:color="auto"/>
            </w:tcBorders>
            <w:vAlign w:val="center"/>
          </w:tcPr>
          <w:p w14:paraId="2ADB7433" w14:textId="51F7464F" w:rsidR="00535A07" w:rsidRPr="00D734F3" w:rsidRDefault="00535A07" w:rsidP="00535A07">
            <w:pPr>
              <w:jc w:val="center"/>
              <w:rPr>
                <w:sz w:val="18"/>
                <w:szCs w:val="18"/>
                <w:lang w:val="en-US"/>
              </w:rPr>
            </w:pPr>
            <w:r w:rsidRPr="00D734F3">
              <w:rPr>
                <w:lang w:val="en-US"/>
              </w:rPr>
              <w:t>CWP 1.6.x</w:t>
            </w:r>
          </w:p>
        </w:tc>
        <w:tc>
          <w:tcPr>
            <w:tcW w:w="328" w:type="pct"/>
            <w:tcBorders>
              <w:top w:val="single" w:sz="4" w:space="0" w:color="auto"/>
              <w:left w:val="single" w:sz="6" w:space="0" w:color="auto"/>
              <w:bottom w:val="single" w:sz="6" w:space="0" w:color="auto"/>
              <w:right w:val="single" w:sz="6" w:space="0" w:color="auto"/>
            </w:tcBorders>
            <w:vAlign w:val="center"/>
          </w:tcPr>
          <w:p w14:paraId="40059913" w14:textId="513786C3" w:rsidR="00535A07" w:rsidRPr="00D734F3" w:rsidRDefault="00535A07" w:rsidP="00535A07">
            <w:pPr>
              <w:jc w:val="center"/>
              <w:rPr>
                <w:sz w:val="18"/>
                <w:szCs w:val="18"/>
                <w:lang w:val="en-US"/>
              </w:rPr>
            </w:pPr>
            <w:r>
              <w:rPr>
                <w:lang w:val="en-US"/>
              </w:rPr>
              <w:t>CWP 1.19.0</w:t>
            </w:r>
          </w:p>
        </w:tc>
        <w:tc>
          <w:tcPr>
            <w:tcW w:w="328" w:type="pct"/>
            <w:tcBorders>
              <w:top w:val="single" w:sz="4" w:space="0" w:color="auto"/>
              <w:left w:val="single" w:sz="6" w:space="0" w:color="auto"/>
              <w:bottom w:val="single" w:sz="6" w:space="0" w:color="auto"/>
              <w:right w:val="single" w:sz="6" w:space="0" w:color="auto"/>
            </w:tcBorders>
            <w:vAlign w:val="center"/>
          </w:tcPr>
          <w:p w14:paraId="31CE51DC" w14:textId="43A85ECE" w:rsidR="00535A07" w:rsidRPr="00D734F3" w:rsidRDefault="00535A07" w:rsidP="00535A07">
            <w:pPr>
              <w:jc w:val="center"/>
              <w:rPr>
                <w:sz w:val="18"/>
                <w:szCs w:val="18"/>
                <w:lang w:val="en-US"/>
              </w:rPr>
            </w:pPr>
            <w:r w:rsidRPr="00D734F3">
              <w:rPr>
                <w:lang w:val="en-US"/>
              </w:rPr>
              <w:t>CWP 1.8.1</w:t>
            </w:r>
          </w:p>
        </w:tc>
        <w:tc>
          <w:tcPr>
            <w:tcW w:w="328" w:type="pct"/>
            <w:tcBorders>
              <w:top w:val="single" w:sz="4" w:space="0" w:color="auto"/>
              <w:left w:val="single" w:sz="6" w:space="0" w:color="auto"/>
              <w:bottom w:val="single" w:sz="6" w:space="0" w:color="auto"/>
              <w:right w:val="single" w:sz="6" w:space="0" w:color="auto"/>
            </w:tcBorders>
            <w:vAlign w:val="center"/>
          </w:tcPr>
          <w:p w14:paraId="5327243C" w14:textId="2D49D828" w:rsidR="00535A07" w:rsidRPr="00D734F3" w:rsidRDefault="00535A07" w:rsidP="00535A07">
            <w:pPr>
              <w:jc w:val="center"/>
              <w:rPr>
                <w:sz w:val="18"/>
                <w:szCs w:val="18"/>
                <w:lang w:val="en-US"/>
              </w:rPr>
            </w:pPr>
            <w:r w:rsidRPr="00D734F3">
              <w:rPr>
                <w:lang w:val="en-US"/>
              </w:rPr>
              <w:t>CWP 1.9.0</w:t>
            </w:r>
          </w:p>
        </w:tc>
        <w:tc>
          <w:tcPr>
            <w:tcW w:w="328" w:type="pct"/>
            <w:tcBorders>
              <w:top w:val="single" w:sz="4" w:space="0" w:color="auto"/>
              <w:left w:val="single" w:sz="6" w:space="0" w:color="auto"/>
              <w:bottom w:val="single" w:sz="6" w:space="0" w:color="auto"/>
              <w:right w:val="single" w:sz="6" w:space="0" w:color="auto"/>
            </w:tcBorders>
            <w:vAlign w:val="center"/>
          </w:tcPr>
          <w:p w14:paraId="25153046" w14:textId="04F64FC6" w:rsidR="00535A07" w:rsidRPr="00D734F3" w:rsidRDefault="00535A07" w:rsidP="00535A07">
            <w:pPr>
              <w:jc w:val="center"/>
              <w:rPr>
                <w:lang w:val="en-US"/>
              </w:rPr>
            </w:pPr>
            <w:r w:rsidRPr="00D734F3">
              <w:rPr>
                <w:lang w:val="en-US"/>
              </w:rPr>
              <w:t>CWP</w:t>
            </w:r>
            <w:r w:rsidRPr="00D734F3">
              <w:rPr>
                <w:lang w:val="en-US"/>
              </w:rPr>
              <w:br/>
              <w:t>1.14.</w:t>
            </w:r>
            <w:r>
              <w:rPr>
                <w:lang w:val="en-US"/>
              </w:rPr>
              <w:t>x</w:t>
            </w:r>
          </w:p>
        </w:tc>
        <w:tc>
          <w:tcPr>
            <w:tcW w:w="328" w:type="pct"/>
            <w:tcBorders>
              <w:top w:val="single" w:sz="4" w:space="0" w:color="auto"/>
              <w:left w:val="single" w:sz="6" w:space="0" w:color="auto"/>
              <w:bottom w:val="single" w:sz="6" w:space="0" w:color="auto"/>
              <w:right w:val="single" w:sz="6" w:space="0" w:color="auto"/>
            </w:tcBorders>
            <w:vAlign w:val="center"/>
          </w:tcPr>
          <w:p w14:paraId="38E9BEBA" w14:textId="785F1F37" w:rsidR="00535A07" w:rsidRPr="00D734F3" w:rsidRDefault="00535A07" w:rsidP="00535A07">
            <w:pPr>
              <w:jc w:val="center"/>
              <w:rPr>
                <w:lang w:val="en-US"/>
              </w:rPr>
            </w:pPr>
            <w:r>
              <w:rPr>
                <w:lang w:val="en-US"/>
              </w:rPr>
              <w:t>CWP 1.15.x</w:t>
            </w:r>
          </w:p>
        </w:tc>
        <w:tc>
          <w:tcPr>
            <w:tcW w:w="328" w:type="pct"/>
            <w:gridSpan w:val="2"/>
            <w:tcBorders>
              <w:top w:val="single" w:sz="4" w:space="0" w:color="auto"/>
              <w:left w:val="single" w:sz="6" w:space="0" w:color="auto"/>
              <w:bottom w:val="single" w:sz="6" w:space="0" w:color="auto"/>
              <w:right w:val="single" w:sz="6" w:space="0" w:color="auto"/>
            </w:tcBorders>
            <w:vAlign w:val="center"/>
          </w:tcPr>
          <w:p w14:paraId="243BA661" w14:textId="743D7B56" w:rsidR="00535A07" w:rsidRPr="00D734F3" w:rsidRDefault="00535A07" w:rsidP="00535A07">
            <w:pPr>
              <w:jc w:val="center"/>
              <w:rPr>
                <w:lang w:val="en-US"/>
              </w:rPr>
            </w:pPr>
            <w:r>
              <w:rPr>
                <w:lang w:val="en-US"/>
              </w:rPr>
              <w:t>CWP 1.16.0</w:t>
            </w:r>
          </w:p>
        </w:tc>
        <w:tc>
          <w:tcPr>
            <w:tcW w:w="328" w:type="pct"/>
            <w:tcBorders>
              <w:top w:val="single" w:sz="4" w:space="0" w:color="auto"/>
              <w:left w:val="single" w:sz="6" w:space="0" w:color="auto"/>
              <w:bottom w:val="single" w:sz="6" w:space="0" w:color="auto"/>
              <w:right w:val="single" w:sz="6" w:space="0" w:color="auto"/>
            </w:tcBorders>
            <w:vAlign w:val="center"/>
          </w:tcPr>
          <w:p w14:paraId="7D5AD3AB" w14:textId="75B183E8" w:rsidR="00535A07" w:rsidRPr="00D734F3" w:rsidRDefault="00535A07" w:rsidP="00535A07">
            <w:pPr>
              <w:jc w:val="center"/>
              <w:rPr>
                <w:lang w:val="en-US"/>
              </w:rPr>
            </w:pPr>
            <w:r>
              <w:rPr>
                <w:lang w:val="en-US"/>
              </w:rPr>
              <w:t>CWP 1.17.0</w:t>
            </w:r>
          </w:p>
        </w:tc>
        <w:tc>
          <w:tcPr>
            <w:tcW w:w="332" w:type="pct"/>
            <w:tcBorders>
              <w:top w:val="single" w:sz="4" w:space="0" w:color="auto"/>
              <w:left w:val="single" w:sz="6" w:space="0" w:color="auto"/>
              <w:bottom w:val="single" w:sz="6" w:space="0" w:color="auto"/>
              <w:right w:val="single" w:sz="6" w:space="0" w:color="auto"/>
            </w:tcBorders>
            <w:vAlign w:val="center"/>
          </w:tcPr>
          <w:p w14:paraId="2F8CDB13" w14:textId="261880CC" w:rsidR="00535A07" w:rsidRPr="00D734F3" w:rsidRDefault="00535A07" w:rsidP="00535A07">
            <w:pPr>
              <w:jc w:val="center"/>
              <w:rPr>
                <w:lang w:val="en-US"/>
              </w:rPr>
            </w:pPr>
            <w:r>
              <w:rPr>
                <w:lang w:val="en-US"/>
              </w:rPr>
              <w:t>CWP 1.18.0</w:t>
            </w:r>
          </w:p>
        </w:tc>
        <w:tc>
          <w:tcPr>
            <w:tcW w:w="328" w:type="pct"/>
            <w:tcBorders>
              <w:top w:val="single" w:sz="4" w:space="0" w:color="auto"/>
              <w:left w:val="single" w:sz="6" w:space="0" w:color="auto"/>
              <w:bottom w:val="single" w:sz="6" w:space="0" w:color="auto"/>
              <w:right w:val="single" w:sz="6" w:space="0" w:color="auto"/>
            </w:tcBorders>
            <w:vAlign w:val="center"/>
          </w:tcPr>
          <w:p w14:paraId="0D16F988" w14:textId="5F9DF2A7" w:rsidR="00535A07" w:rsidRDefault="00535A07" w:rsidP="00535A07">
            <w:pPr>
              <w:jc w:val="center"/>
              <w:rPr>
                <w:lang w:val="en-US"/>
              </w:rPr>
            </w:pPr>
            <w:r>
              <w:rPr>
                <w:lang w:val="en-US"/>
              </w:rPr>
              <w:t>CWP 1.19.0</w:t>
            </w:r>
          </w:p>
        </w:tc>
        <w:tc>
          <w:tcPr>
            <w:tcW w:w="327" w:type="pct"/>
            <w:tcBorders>
              <w:bottom w:val="single" w:sz="4" w:space="0" w:color="auto"/>
            </w:tcBorders>
          </w:tcPr>
          <w:p w14:paraId="4E19E317" w14:textId="5A9AE28C" w:rsidR="00535A07" w:rsidRDefault="00535A07" w:rsidP="00535A07">
            <w:pPr>
              <w:jc w:val="center"/>
              <w:rPr>
                <w:lang w:val="en-US"/>
              </w:rPr>
            </w:pPr>
            <w:r>
              <w:rPr>
                <w:lang w:val="en-US"/>
              </w:rPr>
              <w:t>CWP 1.20.</w:t>
            </w:r>
            <w:r w:rsidR="00D12D93">
              <w:rPr>
                <w:lang w:val="en-US"/>
              </w:rPr>
              <w:t>x</w:t>
            </w:r>
          </w:p>
        </w:tc>
      </w:tr>
      <w:tr w:rsidR="007C42EE" w:rsidRPr="00D734F3" w14:paraId="2957E762" w14:textId="534CF33D"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val="restart"/>
            <w:tcBorders>
              <w:top w:val="single" w:sz="4" w:space="0" w:color="auto"/>
              <w:left w:val="single" w:sz="4" w:space="0" w:color="auto"/>
              <w:right w:val="single" w:sz="4" w:space="0" w:color="auto"/>
            </w:tcBorders>
            <w:shd w:val="clear" w:color="auto" w:fill="BFBFBF" w:themeFill="background1" w:themeFillShade="BF"/>
            <w:textDirection w:val="btLr"/>
            <w:vAlign w:val="center"/>
            <w:hideMark/>
          </w:tcPr>
          <w:p w14:paraId="079FCB85" w14:textId="5382507C" w:rsidR="007C42EE" w:rsidRPr="00D734F3" w:rsidRDefault="007C42EE" w:rsidP="00081D37">
            <w:pPr>
              <w:jc w:val="center"/>
              <w:rPr>
                <w:sz w:val="18"/>
                <w:szCs w:val="18"/>
                <w:lang w:val="en-US"/>
              </w:rPr>
            </w:pPr>
            <w:r w:rsidRPr="00D734F3">
              <w:rPr>
                <w:lang w:val="en-US"/>
              </w:rPr>
              <w:t>Nymi Band Firmware</w:t>
            </w:r>
          </w:p>
        </w:tc>
        <w:tc>
          <w:tcPr>
            <w:tcW w:w="188" w:type="pct"/>
            <w:vMerge w:val="restart"/>
            <w:tcBorders>
              <w:top w:val="single" w:sz="4" w:space="0" w:color="auto"/>
              <w:left w:val="single" w:sz="4" w:space="0" w:color="auto"/>
              <w:right w:val="single" w:sz="4" w:space="0" w:color="auto"/>
            </w:tcBorders>
            <w:textDirection w:val="btLr"/>
            <w:vAlign w:val="center"/>
            <w:hideMark/>
          </w:tcPr>
          <w:p w14:paraId="184F50E9" w14:textId="1939FA84" w:rsidR="007C42EE" w:rsidRPr="00D734F3" w:rsidRDefault="007C42EE" w:rsidP="00081D37">
            <w:pPr>
              <w:jc w:val="center"/>
              <w:rPr>
                <w:sz w:val="18"/>
                <w:szCs w:val="18"/>
                <w:lang w:val="en-US"/>
              </w:rPr>
            </w:pPr>
            <w:r w:rsidRPr="00D734F3">
              <w:rPr>
                <w:lang w:val="en-US"/>
              </w:rPr>
              <w:t>Nymi Band 3.0</w:t>
            </w:r>
          </w:p>
        </w:tc>
        <w:tc>
          <w:tcPr>
            <w:tcW w:w="563" w:type="pct"/>
            <w:tcBorders>
              <w:top w:val="single" w:sz="6" w:space="0" w:color="auto"/>
              <w:left w:val="single" w:sz="4" w:space="0" w:color="auto"/>
              <w:bottom w:val="single" w:sz="6" w:space="0" w:color="auto"/>
              <w:right w:val="nil"/>
            </w:tcBorders>
            <w:vAlign w:val="center"/>
            <w:hideMark/>
          </w:tcPr>
          <w:p w14:paraId="35DFB8D6" w14:textId="6C5C0D06" w:rsidR="007C42EE" w:rsidRPr="00D734F3" w:rsidRDefault="007C42EE" w:rsidP="00081D37">
            <w:pPr>
              <w:jc w:val="center"/>
              <w:rPr>
                <w:sz w:val="18"/>
                <w:szCs w:val="18"/>
                <w:lang w:val="en-US"/>
              </w:rPr>
            </w:pPr>
            <w:r w:rsidRPr="00D734F3">
              <w:rPr>
                <w:lang w:val="en-US"/>
              </w:rPr>
              <w:t>CWP 1.3.x</w:t>
            </w:r>
          </w:p>
        </w:tc>
        <w:tc>
          <w:tcPr>
            <w:tcW w:w="328" w:type="pct"/>
            <w:gridSpan w:val="2"/>
            <w:tcBorders>
              <w:top w:val="single" w:sz="6" w:space="0" w:color="auto"/>
              <w:left w:val="single" w:sz="6" w:space="0" w:color="auto"/>
              <w:bottom w:val="single" w:sz="6" w:space="0" w:color="auto"/>
              <w:right w:val="single" w:sz="6" w:space="0" w:color="auto"/>
            </w:tcBorders>
            <w:vAlign w:val="center"/>
          </w:tcPr>
          <w:p w14:paraId="62C2BA70" w14:textId="226C8529" w:rsidR="007C42EE" w:rsidRPr="00D734F3" w:rsidRDefault="007C42EE" w:rsidP="00081D37">
            <w:pPr>
              <w:jc w:val="center"/>
              <w:rPr>
                <w:sz w:val="18"/>
                <w:szCs w:val="18"/>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63774C94" w14:textId="383D319D" w:rsidR="007C42EE" w:rsidRPr="00D734F3" w:rsidRDefault="007C42EE" w:rsidP="00081D37">
            <w:pPr>
              <w:jc w:val="center"/>
              <w:rPr>
                <w:sz w:val="18"/>
                <w:szCs w:val="18"/>
                <w:lang w:val="en-US"/>
              </w:rPr>
            </w:pPr>
            <w:r w:rsidRPr="00D734F3">
              <w:rPr>
                <w:lang w:val="en-US"/>
              </w:rPr>
              <w:t>•</w:t>
            </w:r>
            <w:r w:rsidRPr="00D734F3">
              <w:rPr>
                <w:vertAlign w:val="superscript"/>
                <w:lang w:val="en-US"/>
              </w:rPr>
              <w:t>1</w:t>
            </w:r>
          </w:p>
        </w:tc>
        <w:tc>
          <w:tcPr>
            <w:tcW w:w="328" w:type="pct"/>
            <w:tcBorders>
              <w:top w:val="single" w:sz="6" w:space="0" w:color="auto"/>
              <w:left w:val="nil"/>
              <w:bottom w:val="single" w:sz="6" w:space="0" w:color="auto"/>
              <w:right w:val="single" w:sz="6" w:space="0" w:color="auto"/>
            </w:tcBorders>
            <w:vAlign w:val="center"/>
          </w:tcPr>
          <w:p w14:paraId="72C1A733" w14:textId="5A39C001"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0A383CC7" w14:textId="0C3AC792" w:rsidR="007C42EE" w:rsidRPr="00D734F3" w:rsidRDefault="007C42EE" w:rsidP="00081D37">
            <w:pPr>
              <w:jc w:val="center"/>
              <w:rPr>
                <w:lang w:val="en-US"/>
              </w:rPr>
            </w:pPr>
          </w:p>
        </w:tc>
        <w:tc>
          <w:tcPr>
            <w:tcW w:w="328" w:type="pct"/>
            <w:tcBorders>
              <w:top w:val="single" w:sz="6" w:space="0" w:color="auto"/>
              <w:left w:val="nil"/>
              <w:bottom w:val="single" w:sz="6" w:space="0" w:color="auto"/>
              <w:right w:val="single" w:sz="6" w:space="0" w:color="auto"/>
            </w:tcBorders>
            <w:vAlign w:val="center"/>
          </w:tcPr>
          <w:p w14:paraId="2A804B7A" w14:textId="56D98B78" w:rsidR="007C42EE" w:rsidRPr="00D734F3" w:rsidRDefault="007C42EE" w:rsidP="00081D37">
            <w:pPr>
              <w:jc w:val="center"/>
              <w:rPr>
                <w:lang w:val="en-US"/>
              </w:rPr>
            </w:pPr>
          </w:p>
        </w:tc>
        <w:tc>
          <w:tcPr>
            <w:tcW w:w="328" w:type="pct"/>
            <w:tcBorders>
              <w:top w:val="single" w:sz="6" w:space="0" w:color="auto"/>
              <w:left w:val="nil"/>
              <w:bottom w:val="single" w:sz="6" w:space="0" w:color="auto"/>
              <w:right w:val="single" w:sz="6" w:space="0" w:color="auto"/>
            </w:tcBorders>
            <w:vAlign w:val="center"/>
          </w:tcPr>
          <w:p w14:paraId="5A56A888" w14:textId="1EA524F6"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498C6051" w14:textId="4087AB70" w:rsidR="007C42EE" w:rsidRPr="00D734F3" w:rsidRDefault="007C42EE" w:rsidP="00081D37">
            <w:pPr>
              <w:jc w:val="center"/>
              <w:rPr>
                <w:lang w:val="en-US"/>
              </w:rPr>
            </w:pPr>
            <w:r w:rsidRPr="00D734F3">
              <w:rPr>
                <w:lang w:val="en-US"/>
              </w:rPr>
              <w:t>•</w:t>
            </w:r>
          </w:p>
        </w:tc>
        <w:tc>
          <w:tcPr>
            <w:tcW w:w="328" w:type="pct"/>
            <w:gridSpan w:val="2"/>
            <w:tcBorders>
              <w:top w:val="single" w:sz="6" w:space="0" w:color="auto"/>
              <w:left w:val="nil"/>
              <w:bottom w:val="single" w:sz="6" w:space="0" w:color="auto"/>
              <w:right w:val="single" w:sz="6" w:space="0" w:color="auto"/>
            </w:tcBorders>
            <w:vAlign w:val="center"/>
          </w:tcPr>
          <w:p w14:paraId="47B7832A" w14:textId="2FC8B8C3"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7356B4C3" w14:textId="4264D8D9" w:rsidR="007C42EE" w:rsidRPr="00D734F3" w:rsidRDefault="007C42EE" w:rsidP="00081D37">
            <w:pPr>
              <w:jc w:val="center"/>
              <w:rPr>
                <w:lang w:val="en-US"/>
              </w:rPr>
            </w:pPr>
            <w:r w:rsidRPr="00D734F3">
              <w:rPr>
                <w:lang w:val="en-US"/>
              </w:rPr>
              <w:t>•</w:t>
            </w:r>
          </w:p>
        </w:tc>
        <w:tc>
          <w:tcPr>
            <w:tcW w:w="332" w:type="pct"/>
            <w:tcBorders>
              <w:top w:val="single" w:sz="6" w:space="0" w:color="auto"/>
              <w:left w:val="nil"/>
              <w:bottom w:val="single" w:sz="6" w:space="0" w:color="auto"/>
              <w:right w:val="single" w:sz="6" w:space="0" w:color="auto"/>
            </w:tcBorders>
            <w:vAlign w:val="center"/>
          </w:tcPr>
          <w:p w14:paraId="6CE588A4" w14:textId="1F85D300"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4" w:space="0" w:color="auto"/>
            </w:tcBorders>
            <w:vAlign w:val="center"/>
          </w:tcPr>
          <w:p w14:paraId="00450ADD" w14:textId="0AF8B491" w:rsidR="007C42EE" w:rsidRPr="00D734F3" w:rsidRDefault="007C42EE" w:rsidP="00081D37">
            <w:pPr>
              <w:jc w:val="center"/>
              <w:rPr>
                <w:lang w:val="en-US"/>
              </w:rPr>
            </w:pPr>
            <w:r w:rsidRPr="00D734F3">
              <w:rPr>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4A1C3A6F" w14:textId="3806F576" w:rsidR="007C42EE" w:rsidRPr="00D734F3" w:rsidRDefault="007C42EE" w:rsidP="00081D37">
            <w:pPr>
              <w:jc w:val="center"/>
              <w:rPr>
                <w:lang w:val="en-US"/>
              </w:rPr>
            </w:pPr>
            <w:r w:rsidRPr="00D734F3">
              <w:rPr>
                <w:lang w:val="en-US"/>
              </w:rPr>
              <w:t>•</w:t>
            </w:r>
          </w:p>
        </w:tc>
      </w:tr>
      <w:tr w:rsidR="007C42EE" w:rsidRPr="00D734F3" w14:paraId="3F910F73" w14:textId="6C9A6802"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2C5459EB"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3B0A5281" w14:textId="76AB57AC"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160BF94E" w14:textId="31DFC5AA" w:rsidR="007C42EE" w:rsidRPr="00D734F3" w:rsidRDefault="007C42EE" w:rsidP="00081D37">
            <w:pPr>
              <w:jc w:val="center"/>
              <w:rPr>
                <w:sz w:val="18"/>
                <w:szCs w:val="18"/>
                <w:lang w:val="en-US"/>
              </w:rPr>
            </w:pPr>
            <w:r w:rsidRPr="00D734F3">
              <w:rPr>
                <w:lang w:val="en-US"/>
              </w:rPr>
              <w:t>CWP 1.6.x</w:t>
            </w:r>
          </w:p>
        </w:tc>
        <w:tc>
          <w:tcPr>
            <w:tcW w:w="328" w:type="pct"/>
            <w:gridSpan w:val="2"/>
            <w:tcBorders>
              <w:top w:val="single" w:sz="6" w:space="0" w:color="auto"/>
              <w:left w:val="single" w:sz="6" w:space="0" w:color="auto"/>
              <w:bottom w:val="single" w:sz="6" w:space="0" w:color="auto"/>
              <w:right w:val="single" w:sz="6" w:space="0" w:color="auto"/>
            </w:tcBorders>
            <w:vAlign w:val="center"/>
          </w:tcPr>
          <w:p w14:paraId="6467E207" w14:textId="70AED383" w:rsidR="007C42EE" w:rsidRPr="00D734F3" w:rsidRDefault="007C42EE" w:rsidP="00081D37">
            <w:pPr>
              <w:jc w:val="center"/>
              <w:rPr>
                <w:sz w:val="18"/>
                <w:szCs w:val="18"/>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00570555" w14:textId="7DF530BD" w:rsidR="007C42EE" w:rsidRPr="00D734F3" w:rsidRDefault="007C42EE" w:rsidP="00081D37">
            <w:pPr>
              <w:jc w:val="center"/>
              <w:rPr>
                <w:sz w:val="18"/>
                <w:szCs w:val="18"/>
                <w:lang w:val="en-US"/>
              </w:rPr>
            </w:pPr>
            <w:r w:rsidRPr="00D734F3">
              <w:rPr>
                <w:lang w:val="en-US"/>
              </w:rPr>
              <w:t>•</w:t>
            </w:r>
            <w:r w:rsidRPr="00D734F3">
              <w:rPr>
                <w:vertAlign w:val="superscript"/>
                <w:lang w:val="en-US"/>
              </w:rPr>
              <w:t>1</w:t>
            </w:r>
          </w:p>
        </w:tc>
        <w:tc>
          <w:tcPr>
            <w:tcW w:w="328" w:type="pct"/>
            <w:tcBorders>
              <w:top w:val="single" w:sz="6" w:space="0" w:color="auto"/>
              <w:left w:val="nil"/>
              <w:bottom w:val="single" w:sz="6" w:space="0" w:color="auto"/>
              <w:right w:val="single" w:sz="6" w:space="0" w:color="auto"/>
            </w:tcBorders>
            <w:vAlign w:val="center"/>
          </w:tcPr>
          <w:p w14:paraId="257438BD" w14:textId="17C5927A"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6" w:space="0" w:color="auto"/>
            </w:tcBorders>
            <w:vAlign w:val="center"/>
          </w:tcPr>
          <w:p w14:paraId="76B1809A" w14:textId="52588C2C" w:rsidR="007C42EE" w:rsidRPr="00D734F3" w:rsidRDefault="007C42EE" w:rsidP="00081D37">
            <w:pPr>
              <w:jc w:val="center"/>
              <w:rPr>
                <w:lang w:val="en-US"/>
              </w:rPr>
            </w:pPr>
            <w:r w:rsidRPr="00D734F3">
              <w:rPr>
                <w:lang w:val="en-US"/>
              </w:rPr>
              <w:t>•</w:t>
            </w:r>
          </w:p>
        </w:tc>
        <w:tc>
          <w:tcPr>
            <w:tcW w:w="328" w:type="pct"/>
            <w:tcBorders>
              <w:top w:val="single" w:sz="6" w:space="0" w:color="auto"/>
              <w:left w:val="nil"/>
              <w:bottom w:val="single" w:sz="6" w:space="0" w:color="auto"/>
              <w:right w:val="single" w:sz="6" w:space="0" w:color="auto"/>
            </w:tcBorders>
            <w:vAlign w:val="center"/>
          </w:tcPr>
          <w:p w14:paraId="129F8949" w14:textId="74B6A3A9" w:rsidR="007C42EE" w:rsidRPr="00D734F3" w:rsidRDefault="007C42EE" w:rsidP="00081D37">
            <w:pPr>
              <w:jc w:val="center"/>
              <w:rPr>
                <w:lang w:val="en-US"/>
              </w:rPr>
            </w:pPr>
          </w:p>
        </w:tc>
        <w:tc>
          <w:tcPr>
            <w:tcW w:w="328" w:type="pct"/>
            <w:tcBorders>
              <w:top w:val="single" w:sz="6" w:space="0" w:color="auto"/>
              <w:left w:val="nil"/>
              <w:bottom w:val="single" w:sz="6" w:space="0" w:color="auto"/>
              <w:right w:val="single" w:sz="6" w:space="0" w:color="auto"/>
            </w:tcBorders>
            <w:vAlign w:val="center"/>
          </w:tcPr>
          <w:p w14:paraId="76762F9F" w14:textId="2A066221"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6" w:space="0" w:color="auto"/>
            </w:tcBorders>
            <w:vAlign w:val="center"/>
          </w:tcPr>
          <w:p w14:paraId="2F0DCD7D" w14:textId="51EF6647"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single" w:sz="6" w:space="0" w:color="auto"/>
              <w:left w:val="nil"/>
              <w:bottom w:val="single" w:sz="6" w:space="0" w:color="auto"/>
              <w:right w:val="single" w:sz="6" w:space="0" w:color="auto"/>
            </w:tcBorders>
            <w:vAlign w:val="center"/>
          </w:tcPr>
          <w:p w14:paraId="5B17D7D4" w14:textId="683386E9"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6" w:space="0" w:color="auto"/>
            </w:tcBorders>
            <w:vAlign w:val="center"/>
          </w:tcPr>
          <w:p w14:paraId="3BF2894C" w14:textId="1BCB7FAC"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6" w:space="0" w:color="auto"/>
              <w:left w:val="nil"/>
              <w:bottom w:val="single" w:sz="6" w:space="0" w:color="auto"/>
              <w:right w:val="single" w:sz="6" w:space="0" w:color="auto"/>
            </w:tcBorders>
            <w:vAlign w:val="center"/>
          </w:tcPr>
          <w:p w14:paraId="057E7259" w14:textId="422DB0C0"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6" w:space="0" w:color="auto"/>
              <w:left w:val="nil"/>
              <w:bottom w:val="single" w:sz="6" w:space="0" w:color="auto"/>
              <w:right w:val="single" w:sz="4" w:space="0" w:color="auto"/>
            </w:tcBorders>
            <w:vAlign w:val="center"/>
          </w:tcPr>
          <w:p w14:paraId="0A7B0789" w14:textId="0233D06F"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7A9504AB" w14:textId="7E038B47"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4BF4E3AB" w14:textId="2C7A4BE7"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3B0A7CDA"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5AA98618" w14:textId="7ECD97E2"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348A26DA" w14:textId="68EDB9F5" w:rsidR="007C42EE" w:rsidRPr="00D734F3" w:rsidRDefault="007C42EE" w:rsidP="00081D37">
            <w:pPr>
              <w:jc w:val="center"/>
              <w:rPr>
                <w:sz w:val="18"/>
                <w:szCs w:val="18"/>
                <w:lang w:val="en-US"/>
              </w:rPr>
            </w:pPr>
            <w:r w:rsidRPr="00D734F3">
              <w:rPr>
                <w:lang w:val="en-US"/>
              </w:rPr>
              <w:t>CWP 1.7.0</w:t>
            </w:r>
          </w:p>
        </w:tc>
        <w:tc>
          <w:tcPr>
            <w:tcW w:w="328" w:type="pct"/>
            <w:gridSpan w:val="2"/>
            <w:tcBorders>
              <w:top w:val="nil"/>
              <w:left w:val="single" w:sz="6" w:space="0" w:color="auto"/>
              <w:bottom w:val="single" w:sz="6" w:space="0" w:color="auto"/>
              <w:right w:val="single" w:sz="6" w:space="0" w:color="auto"/>
            </w:tcBorders>
            <w:vAlign w:val="center"/>
          </w:tcPr>
          <w:p w14:paraId="330154C2" w14:textId="0303C8FE" w:rsidR="007C42EE" w:rsidRPr="00D734F3" w:rsidRDefault="007C42EE" w:rsidP="00081D37">
            <w:pPr>
              <w:jc w:val="center"/>
              <w:rPr>
                <w:lang w:val="en-US"/>
              </w:rPr>
            </w:pPr>
            <w:r>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551D6EF7" w14:textId="43427BB6"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6536E76C" w14:textId="07190C6F"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06591772" w14:textId="135E1857"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22E51189" w14:textId="1BD889D7"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45693A6F" w14:textId="5D2CB47A"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70F39701" w14:textId="17148F14" w:rsidR="007C42EE" w:rsidRPr="00D734F3" w:rsidRDefault="007C42EE" w:rsidP="00081D37">
            <w:pPr>
              <w:jc w:val="center"/>
              <w:rPr>
                <w:lang w:val="en-US"/>
              </w:rPr>
            </w:pPr>
            <w:r w:rsidRPr="00D734F3">
              <w:rPr>
                <w:lang w:val="en-US"/>
              </w:rPr>
              <w:t>•</w:t>
            </w:r>
          </w:p>
        </w:tc>
        <w:tc>
          <w:tcPr>
            <w:tcW w:w="328" w:type="pct"/>
            <w:gridSpan w:val="2"/>
            <w:tcBorders>
              <w:top w:val="nil"/>
              <w:left w:val="nil"/>
              <w:bottom w:val="single" w:sz="6" w:space="0" w:color="auto"/>
              <w:right w:val="single" w:sz="6" w:space="0" w:color="auto"/>
            </w:tcBorders>
            <w:vAlign w:val="center"/>
          </w:tcPr>
          <w:p w14:paraId="7C66B762" w14:textId="0AC1B52E"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4A63FDBE" w14:textId="4450610E"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nil"/>
              <w:left w:val="nil"/>
              <w:bottom w:val="single" w:sz="6" w:space="0" w:color="auto"/>
              <w:right w:val="single" w:sz="6" w:space="0" w:color="auto"/>
            </w:tcBorders>
            <w:vAlign w:val="center"/>
          </w:tcPr>
          <w:p w14:paraId="7A8913DB" w14:textId="5B8FE53E"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4" w:space="0" w:color="auto"/>
            </w:tcBorders>
            <w:vAlign w:val="center"/>
          </w:tcPr>
          <w:p w14:paraId="02069A22" w14:textId="18CFD6D1"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6ABEA260" w14:textId="690313B5"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55EDA8D0" w14:textId="237F263D"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7B617887"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6559BA38"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3E49D4D4" w14:textId="5AA82A87" w:rsidR="007C42EE" w:rsidRPr="00D734F3" w:rsidRDefault="007C42EE" w:rsidP="00081D37">
            <w:pPr>
              <w:jc w:val="center"/>
              <w:rPr>
                <w:sz w:val="18"/>
                <w:szCs w:val="18"/>
                <w:lang w:val="en-US"/>
              </w:rPr>
            </w:pPr>
            <w:r w:rsidRPr="00D734F3">
              <w:rPr>
                <w:lang w:val="en-US"/>
              </w:rPr>
              <w:t>CWP 1.8.1</w:t>
            </w:r>
          </w:p>
        </w:tc>
        <w:tc>
          <w:tcPr>
            <w:tcW w:w="328" w:type="pct"/>
            <w:gridSpan w:val="2"/>
            <w:tcBorders>
              <w:top w:val="nil"/>
              <w:left w:val="single" w:sz="6" w:space="0" w:color="auto"/>
              <w:bottom w:val="single" w:sz="6" w:space="0" w:color="auto"/>
              <w:right w:val="single" w:sz="6" w:space="0" w:color="auto"/>
            </w:tcBorders>
            <w:vAlign w:val="center"/>
          </w:tcPr>
          <w:p w14:paraId="3176A4BB" w14:textId="00747216" w:rsidR="007C42EE" w:rsidRPr="00D734F3" w:rsidRDefault="007C42EE" w:rsidP="00081D37">
            <w:pPr>
              <w:jc w:val="center"/>
              <w:rPr>
                <w:lang w:val="en-US"/>
              </w:rPr>
            </w:pPr>
            <w:r>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2F9A5A00" w14:textId="0E495ED5"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4F7B7117" w14:textId="2FC7C4A2" w:rsidR="007C42EE" w:rsidRPr="00D734F3" w:rsidRDefault="007C42EE" w:rsidP="00081D37">
            <w:pPr>
              <w:jc w:val="center"/>
              <w:rPr>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4DAE56F2" w14:textId="1DCF431F"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344A68B7" w14:textId="334ECA4D"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6" w:space="0" w:color="auto"/>
              <w:right w:val="single" w:sz="6" w:space="0" w:color="auto"/>
            </w:tcBorders>
            <w:vAlign w:val="center"/>
          </w:tcPr>
          <w:p w14:paraId="2745691A" w14:textId="70B3B97C"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2CDDD97F" w14:textId="39DFB382"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nil"/>
              <w:left w:val="nil"/>
              <w:bottom w:val="single" w:sz="6" w:space="0" w:color="auto"/>
              <w:right w:val="single" w:sz="6" w:space="0" w:color="auto"/>
            </w:tcBorders>
            <w:vAlign w:val="center"/>
          </w:tcPr>
          <w:p w14:paraId="799B3138" w14:textId="55F66235"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6" w:space="0" w:color="auto"/>
            </w:tcBorders>
            <w:vAlign w:val="center"/>
          </w:tcPr>
          <w:p w14:paraId="1F43798B" w14:textId="68227F3E"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nil"/>
              <w:left w:val="nil"/>
              <w:bottom w:val="single" w:sz="6" w:space="0" w:color="auto"/>
              <w:right w:val="single" w:sz="6" w:space="0" w:color="auto"/>
            </w:tcBorders>
            <w:vAlign w:val="center"/>
          </w:tcPr>
          <w:p w14:paraId="3CCF563D" w14:textId="7AB2E4D8"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6" w:space="0" w:color="auto"/>
              <w:right w:val="single" w:sz="4" w:space="0" w:color="auto"/>
            </w:tcBorders>
            <w:vAlign w:val="center"/>
          </w:tcPr>
          <w:p w14:paraId="7160AB1A" w14:textId="7870D502"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5FEABCB6" w14:textId="3617FCC4"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1D505822" w14:textId="28534E3D"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19721EF0"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4A199BD4"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nil"/>
            </w:tcBorders>
            <w:vAlign w:val="center"/>
          </w:tcPr>
          <w:p w14:paraId="537BE829" w14:textId="0E784E42" w:rsidR="007C42EE" w:rsidRPr="00D734F3" w:rsidRDefault="007C42EE" w:rsidP="00081D37">
            <w:pPr>
              <w:jc w:val="center"/>
              <w:rPr>
                <w:sz w:val="18"/>
                <w:szCs w:val="18"/>
                <w:lang w:val="en-US"/>
              </w:rPr>
            </w:pPr>
            <w:r w:rsidRPr="00D734F3">
              <w:rPr>
                <w:lang w:val="en-US"/>
              </w:rPr>
              <w:t>CWP 1.9.0</w:t>
            </w:r>
          </w:p>
        </w:tc>
        <w:tc>
          <w:tcPr>
            <w:tcW w:w="328" w:type="pct"/>
            <w:gridSpan w:val="2"/>
            <w:tcBorders>
              <w:top w:val="nil"/>
              <w:left w:val="single" w:sz="6" w:space="0" w:color="auto"/>
              <w:bottom w:val="single" w:sz="4" w:space="0" w:color="auto"/>
              <w:right w:val="single" w:sz="6" w:space="0" w:color="auto"/>
            </w:tcBorders>
            <w:vAlign w:val="center"/>
          </w:tcPr>
          <w:p w14:paraId="5386460F" w14:textId="385F008F" w:rsidR="007C42EE" w:rsidRPr="00D734F3" w:rsidRDefault="007C42EE" w:rsidP="00081D37">
            <w:pPr>
              <w:jc w:val="center"/>
              <w:rPr>
                <w:lang w:val="en-US"/>
              </w:rPr>
            </w:pPr>
            <w:r>
              <w:rPr>
                <w:rStyle w:val="normaltextrun"/>
                <w:rFonts w:ascii="Arial" w:hAnsi="Arial" w:cs="Arial"/>
                <w:color w:val="444444"/>
                <w:sz w:val="22"/>
                <w:szCs w:val="22"/>
                <w:shd w:val="clear" w:color="auto" w:fill="FFFFFF"/>
                <w:lang w:val="en-US"/>
              </w:rPr>
              <w:t>○</w:t>
            </w:r>
          </w:p>
        </w:tc>
        <w:tc>
          <w:tcPr>
            <w:tcW w:w="328" w:type="pct"/>
            <w:tcBorders>
              <w:top w:val="nil"/>
              <w:left w:val="nil"/>
              <w:bottom w:val="single" w:sz="4" w:space="0" w:color="auto"/>
              <w:right w:val="single" w:sz="6" w:space="0" w:color="auto"/>
            </w:tcBorders>
            <w:vAlign w:val="center"/>
          </w:tcPr>
          <w:p w14:paraId="613A8D22" w14:textId="2FA54BD6" w:rsidR="007C42EE" w:rsidRPr="00D734F3" w:rsidRDefault="007C42EE" w:rsidP="00081D37">
            <w:pPr>
              <w:jc w:val="center"/>
              <w:rPr>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1E452978" w14:textId="735B1B11" w:rsidR="007C42EE" w:rsidRPr="00D734F3" w:rsidRDefault="007C42EE" w:rsidP="00081D37">
            <w:pPr>
              <w:jc w:val="center"/>
              <w:rPr>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5E54AB72" w14:textId="092A6293"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71421FDC" w14:textId="3A145D92" w:rsidR="007C42EE" w:rsidRPr="00D734F3" w:rsidRDefault="007C42EE" w:rsidP="00081D37">
            <w:pPr>
              <w:jc w:val="center"/>
              <w:rPr>
                <w:sz w:val="18"/>
                <w:szCs w:val="18"/>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2F8A365F" w14:textId="3A567E69"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nil"/>
              <w:left w:val="nil"/>
              <w:bottom w:val="single" w:sz="4" w:space="0" w:color="auto"/>
              <w:right w:val="single" w:sz="6" w:space="0" w:color="auto"/>
            </w:tcBorders>
            <w:vAlign w:val="center"/>
          </w:tcPr>
          <w:p w14:paraId="64549E78" w14:textId="233C49DA"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nil"/>
              <w:left w:val="nil"/>
              <w:bottom w:val="single" w:sz="4" w:space="0" w:color="auto"/>
              <w:right w:val="single" w:sz="6" w:space="0" w:color="auto"/>
            </w:tcBorders>
            <w:vAlign w:val="center"/>
          </w:tcPr>
          <w:p w14:paraId="69F044B7" w14:textId="5AEA0384" w:rsidR="007C42EE" w:rsidRPr="00D734F3" w:rsidRDefault="007C42EE" w:rsidP="00081D37">
            <w:pPr>
              <w:jc w:val="center"/>
              <w:rPr>
                <w:lang w:val="en-US"/>
              </w:rPr>
            </w:pPr>
            <w:r w:rsidRPr="00D734F3">
              <w:rPr>
                <w:lang w:val="en-US"/>
              </w:rPr>
              <w:t>•</w:t>
            </w:r>
          </w:p>
        </w:tc>
        <w:tc>
          <w:tcPr>
            <w:tcW w:w="328" w:type="pct"/>
            <w:tcBorders>
              <w:top w:val="nil"/>
              <w:left w:val="nil"/>
              <w:bottom w:val="single" w:sz="4" w:space="0" w:color="auto"/>
              <w:right w:val="single" w:sz="6" w:space="0" w:color="auto"/>
            </w:tcBorders>
            <w:vAlign w:val="center"/>
          </w:tcPr>
          <w:p w14:paraId="09DB6A09" w14:textId="5E95B831" w:rsidR="007C42EE" w:rsidRPr="00D734F3" w:rsidRDefault="007C42EE" w:rsidP="00081D37">
            <w:pPr>
              <w:jc w:val="center"/>
              <w:rPr>
                <w:sz w:val="26"/>
                <w:szCs w:val="26"/>
                <w:lang w:val="en-US"/>
              </w:rPr>
            </w:pPr>
            <w:r w:rsidRPr="00D734F3">
              <w:rPr>
                <w:lang w:val="en-US"/>
              </w:rPr>
              <w:t>•</w:t>
            </w:r>
          </w:p>
        </w:tc>
        <w:tc>
          <w:tcPr>
            <w:tcW w:w="332" w:type="pct"/>
            <w:tcBorders>
              <w:top w:val="nil"/>
              <w:left w:val="nil"/>
              <w:bottom w:val="single" w:sz="4" w:space="0" w:color="auto"/>
              <w:right w:val="single" w:sz="6" w:space="0" w:color="auto"/>
            </w:tcBorders>
            <w:vAlign w:val="center"/>
          </w:tcPr>
          <w:p w14:paraId="5F4C7A79" w14:textId="0C0DB1F8" w:rsidR="007C42EE" w:rsidRPr="00D734F3" w:rsidRDefault="007C42EE" w:rsidP="00081D37">
            <w:pPr>
              <w:jc w:val="center"/>
              <w:rPr>
                <w:sz w:val="26"/>
                <w:szCs w:val="26"/>
                <w:lang w:val="en-US"/>
              </w:rPr>
            </w:pPr>
            <w:r w:rsidRPr="00D734F3">
              <w:rPr>
                <w:lang w:val="en-US"/>
              </w:rPr>
              <w:t>•</w:t>
            </w:r>
          </w:p>
        </w:tc>
        <w:tc>
          <w:tcPr>
            <w:tcW w:w="328" w:type="pct"/>
            <w:tcBorders>
              <w:top w:val="nil"/>
              <w:left w:val="nil"/>
              <w:bottom w:val="single" w:sz="4" w:space="0" w:color="auto"/>
              <w:right w:val="single" w:sz="4" w:space="0" w:color="auto"/>
            </w:tcBorders>
            <w:vAlign w:val="center"/>
          </w:tcPr>
          <w:p w14:paraId="56E19D3F" w14:textId="1BA8B0B4" w:rsidR="007C42EE" w:rsidRPr="00D734F3" w:rsidRDefault="007C42EE" w:rsidP="00081D37">
            <w:pPr>
              <w:jc w:val="center"/>
              <w:rPr>
                <w:lang w:val="en-US"/>
              </w:rPr>
            </w:pPr>
            <w:r w:rsidRPr="00D734F3">
              <w:rPr>
                <w:lang w:val="en-US"/>
              </w:rPr>
              <w:t>•</w:t>
            </w:r>
          </w:p>
        </w:tc>
        <w:tc>
          <w:tcPr>
            <w:tcW w:w="327" w:type="pct"/>
            <w:tcBorders>
              <w:top w:val="single" w:sz="4" w:space="0" w:color="auto"/>
              <w:left w:val="single" w:sz="4" w:space="0" w:color="auto"/>
              <w:bottom w:val="single" w:sz="4" w:space="0" w:color="auto"/>
              <w:right w:val="single" w:sz="4" w:space="0" w:color="auto"/>
            </w:tcBorders>
            <w:vAlign w:val="center"/>
          </w:tcPr>
          <w:p w14:paraId="1EED3B6D" w14:textId="5148C843" w:rsidR="007C42EE" w:rsidRPr="00D734F3" w:rsidRDefault="007C42EE" w:rsidP="00081D37">
            <w:pPr>
              <w:jc w:val="center"/>
              <w:rPr>
                <w:lang w:val="en-US"/>
              </w:rPr>
            </w:pPr>
            <w:r w:rsidRPr="00D734F3">
              <w:rPr>
                <w:lang w:val="en-US"/>
              </w:rPr>
              <w:t>•</w:t>
            </w:r>
          </w:p>
        </w:tc>
      </w:tr>
      <w:tr w:rsidR="007C42EE" w:rsidRPr="00D734F3" w14:paraId="23204E45" w14:textId="5CA91D17"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hideMark/>
          </w:tcPr>
          <w:p w14:paraId="2E51D177"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hideMark/>
          </w:tcPr>
          <w:p w14:paraId="13DD9627"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36D61A6E" w14:textId="30C81674" w:rsidR="007C42EE" w:rsidRPr="00D734F3" w:rsidRDefault="007C42EE" w:rsidP="00081D37">
            <w:pPr>
              <w:jc w:val="center"/>
              <w:rPr>
                <w:sz w:val="18"/>
                <w:szCs w:val="18"/>
                <w:lang w:val="en-US"/>
              </w:rPr>
            </w:pPr>
            <w:r w:rsidRPr="00D734F3">
              <w:rPr>
                <w:lang w:val="en-US"/>
              </w:rPr>
              <w:t>CWP1.14.</w:t>
            </w:r>
            <w:r>
              <w:rPr>
                <w:lang w:val="en-US"/>
              </w:rPr>
              <w:t>x</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4EC0B3A5" w14:textId="31571B85"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1B897EF" w14:textId="6AD61100"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1A9813E" w14:textId="384C86A4"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ED0040F" w14:textId="2E601D30"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D3899CE" w14:textId="65169507"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D84ECBC" w14:textId="07123424" w:rsidR="007C42EE" w:rsidRPr="00D734F3" w:rsidRDefault="007C42EE" w:rsidP="00081D37">
            <w:pPr>
              <w:jc w:val="center"/>
              <w:rPr>
                <w:sz w:val="18"/>
                <w:szCs w:val="18"/>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7F7ABFE2" w14:textId="6066EDF1" w:rsidR="007C42EE" w:rsidRPr="00D734F3" w:rsidRDefault="007C42EE" w:rsidP="00081D37">
            <w:pPr>
              <w:jc w:val="center"/>
              <w:rPr>
                <w:sz w:val="18"/>
                <w:szCs w:val="18"/>
                <w:lang w:val="en-US"/>
              </w:rPr>
            </w:pPr>
            <w:r w:rsidRPr="00D734F3">
              <w:rPr>
                <w:rStyle w:val="normaltextrun"/>
                <w:rFonts w:ascii="Arial" w:hAnsi="Arial" w:cs="Arial"/>
                <w:color w:val="444444"/>
                <w:sz w:val="22"/>
                <w:szCs w:val="22"/>
                <w:shd w:val="clear" w:color="auto" w:fill="FFFFFF"/>
                <w:lang w:val="en-US"/>
              </w:rPr>
              <w:t>○</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0D6B7281" w14:textId="67C31E79"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2E845262" w14:textId="437505B0"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4BB9C44F" w14:textId="6CF60DF1"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1A50F87" w14:textId="318FB059"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vAlign w:val="center"/>
          </w:tcPr>
          <w:p w14:paraId="5ECDF1AA" w14:textId="7037A31B"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329C534A" w14:textId="743E82A0" w:rsidTr="00081D3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3489C999"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2507C9CD"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36D5816F" w14:textId="7B6802D5" w:rsidR="007C42EE" w:rsidRPr="00D734F3" w:rsidRDefault="007C42EE" w:rsidP="00081D37">
            <w:pPr>
              <w:jc w:val="center"/>
              <w:rPr>
                <w:lang w:val="en-US"/>
              </w:rPr>
            </w:pPr>
            <w:r>
              <w:rPr>
                <w:lang w:val="en-US"/>
              </w:rPr>
              <w:t>CWP1.15.x</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37D34F80"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09DA29D" w14:textId="476C470A"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7A7434F4" w14:textId="08873E43"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7205F43" w14:textId="42C4874C"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FF37977" w14:textId="7A9BB6E6"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A8781D5" w14:textId="2282FB8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B8C7351" w14:textId="604193AC" w:rsidR="007C42EE" w:rsidRPr="00D734F3" w:rsidRDefault="007C42EE" w:rsidP="00081D37">
            <w:pPr>
              <w:jc w:val="center"/>
              <w:rPr>
                <w:lang w:val="en-US"/>
              </w:rPr>
            </w:pPr>
            <w:r w:rsidRPr="00D734F3">
              <w:rPr>
                <w:lang w:val="en-US"/>
              </w:rPr>
              <w:t>•</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2630A0FA" w14:textId="4ECB15B6"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37A55A4D" w14:textId="600CB3FE"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03AB1F89" w14:textId="28DD0DE7"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5857EF56" w14:textId="706D20B1"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tcPr>
          <w:p w14:paraId="2CD99274" w14:textId="77777777" w:rsidR="007C42EE" w:rsidRDefault="007C42EE" w:rsidP="00081D37">
            <w:pPr>
              <w:jc w:val="center"/>
              <w:rPr>
                <w:rStyle w:val="normaltextrun"/>
                <w:rFonts w:ascii="Arial" w:hAnsi="Arial" w:cs="Arial"/>
                <w:color w:val="444444"/>
                <w:sz w:val="22"/>
                <w:szCs w:val="22"/>
                <w:shd w:val="clear" w:color="auto" w:fill="FFFFFF"/>
                <w:lang w:val="en-US"/>
              </w:rPr>
            </w:pPr>
          </w:p>
          <w:p w14:paraId="1D262ABD" w14:textId="48DBA1C3"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7F05C129" w14:textId="1A28312E"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125F6943"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7155E1B0"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06C01F8B" w14:textId="6261FF0C" w:rsidR="007C42EE" w:rsidRPr="00D734F3" w:rsidRDefault="007C42EE" w:rsidP="00081D37">
            <w:pPr>
              <w:jc w:val="center"/>
              <w:rPr>
                <w:lang w:val="en-US"/>
              </w:rPr>
            </w:pPr>
            <w:r>
              <w:rPr>
                <w:lang w:val="en-US"/>
              </w:rPr>
              <w:t>CWP1.16.0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386BBB1"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2DB1E83"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B2E5DAF" w14:textId="1D994340"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CCCD119" w14:textId="26DA3E6B"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87E93B5" w14:textId="486A08A3" w:rsidR="007C42EE" w:rsidRPr="00D734F3" w:rsidRDefault="007C42EE" w:rsidP="00081D37">
            <w:pPr>
              <w:jc w:val="center"/>
              <w:rPr>
                <w:sz w:val="18"/>
                <w:szCs w:val="18"/>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AF5689C" w14:textId="42516A5B"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3BB0B0D" w14:textId="405AD839"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9A3DE99" w14:textId="64825F27" w:rsidR="007C42EE" w:rsidRPr="00D734F3" w:rsidRDefault="007C42EE" w:rsidP="00081D37">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3E9F4423" w14:textId="7889354E"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7D6AE52B" w14:textId="3B40452E" w:rsidR="007C42EE" w:rsidRPr="00D734F3" w:rsidRDefault="007C42EE" w:rsidP="00081D37">
            <w:pPr>
              <w:jc w:val="center"/>
              <w:rPr>
                <w:sz w:val="26"/>
                <w:szCs w:val="26"/>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F6B52D1" w14:textId="258C28C1"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vAlign w:val="center"/>
          </w:tcPr>
          <w:p w14:paraId="12F37453" w14:textId="00E88FDD"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24CD7AF4" w14:textId="1CC2FE80"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0096C12D"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327D902C"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1610C400" w14:textId="42CEDEE2" w:rsidR="007C42EE" w:rsidRPr="00D734F3" w:rsidRDefault="007C42EE" w:rsidP="00081D37">
            <w:pPr>
              <w:jc w:val="center"/>
              <w:rPr>
                <w:lang w:val="en-US"/>
              </w:rPr>
            </w:pPr>
            <w:r>
              <w:rPr>
                <w:lang w:val="en-US"/>
              </w:rPr>
              <w:t>CWP1.17.0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C3BF514"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335BD85"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7FB470D1"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858EDD3"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6A880B6"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95E7D6A"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8FE274C" w14:textId="2C9D5C2D"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693655A4" w14:textId="63A62E40"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648055E8" w14:textId="15494D29" w:rsidR="007C42EE" w:rsidRPr="00D734F3" w:rsidRDefault="007C42EE" w:rsidP="00081D37">
            <w:pPr>
              <w:jc w:val="center"/>
              <w:rPr>
                <w:lang w:val="en-US"/>
              </w:rPr>
            </w:pPr>
            <w:r w:rsidRPr="00D734F3">
              <w:rPr>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2A6CA39D" w14:textId="72EA473F"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2EA019B8" w14:textId="0D0430BC"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7" w:type="pct"/>
            <w:tcBorders>
              <w:top w:val="single" w:sz="4" w:space="0" w:color="auto"/>
              <w:bottom w:val="single" w:sz="4" w:space="0" w:color="auto"/>
              <w:right w:val="single" w:sz="4" w:space="0" w:color="auto"/>
            </w:tcBorders>
            <w:vAlign w:val="center"/>
          </w:tcPr>
          <w:p w14:paraId="7FAA2B6B" w14:textId="74E3BADE"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r>
      <w:tr w:rsidR="007C42EE" w:rsidRPr="00D734F3" w14:paraId="5018DEA9" w14:textId="067FBCD0"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0E00B446" w14:textId="77777777" w:rsidR="007C42EE" w:rsidRPr="00D734F3" w:rsidRDefault="007C42EE" w:rsidP="00081D37">
            <w:pPr>
              <w:jc w:val="center"/>
              <w:rPr>
                <w:lang w:val="en-US"/>
              </w:rPr>
            </w:pPr>
          </w:p>
        </w:tc>
        <w:tc>
          <w:tcPr>
            <w:tcW w:w="188" w:type="pct"/>
            <w:vMerge/>
            <w:tcBorders>
              <w:left w:val="single" w:sz="4" w:space="0" w:color="auto"/>
              <w:right w:val="single" w:sz="4" w:space="0" w:color="auto"/>
            </w:tcBorders>
            <w:vAlign w:val="center"/>
          </w:tcPr>
          <w:p w14:paraId="4C10A697"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35D3BB6F" w14:textId="58FC843A" w:rsidR="007C42EE" w:rsidRPr="00D734F3" w:rsidRDefault="007C42EE" w:rsidP="00081D37">
            <w:pPr>
              <w:jc w:val="center"/>
              <w:rPr>
                <w:lang w:val="en-US"/>
              </w:rPr>
            </w:pPr>
            <w:r>
              <w:rPr>
                <w:lang w:val="en-US"/>
              </w:rPr>
              <w:t>CWP1.18.0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16CA5D3B"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C6753FB" w14:textId="7EFA11F8"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30DC330"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5205DDC8"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461A1739"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71F9D02D" w14:textId="5A9049A8"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7B452D3" w14:textId="77777777"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7BDA2185" w14:textId="57A216B4"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7A44E658" w14:textId="411FE6BF" w:rsidR="007C42EE" w:rsidRPr="00D734F3" w:rsidRDefault="007C42EE" w:rsidP="00081D37">
            <w:pPr>
              <w:jc w:val="center"/>
              <w:rPr>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4045C810" w14:textId="6EAEE5DD" w:rsidR="007C42EE" w:rsidRPr="00D734F3" w:rsidRDefault="007C42EE" w:rsidP="00081D37">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3651028C" w14:textId="74CE4DBF" w:rsidR="007C42EE" w:rsidRPr="00D734F3" w:rsidRDefault="007C42EE" w:rsidP="00081D37">
            <w:pPr>
              <w:jc w:val="center"/>
              <w:rPr>
                <w:lang w:val="en-US"/>
              </w:rPr>
            </w:pPr>
            <w:r w:rsidRPr="00D734F3">
              <w:rPr>
                <w:lang w:val="en-US"/>
              </w:rPr>
              <w:t>•</w:t>
            </w:r>
          </w:p>
        </w:tc>
        <w:tc>
          <w:tcPr>
            <w:tcW w:w="327" w:type="pct"/>
            <w:tcBorders>
              <w:top w:val="single" w:sz="4" w:space="0" w:color="auto"/>
              <w:bottom w:val="single" w:sz="4" w:space="0" w:color="auto"/>
              <w:right w:val="single" w:sz="4" w:space="0" w:color="auto"/>
            </w:tcBorders>
            <w:vAlign w:val="center"/>
          </w:tcPr>
          <w:p w14:paraId="6D7B3AC5" w14:textId="5F84CF95" w:rsidR="007C42EE" w:rsidRPr="00D734F3" w:rsidRDefault="007C42EE" w:rsidP="00081D37">
            <w:pPr>
              <w:jc w:val="center"/>
              <w:rPr>
                <w:lang w:val="en-US"/>
              </w:rPr>
            </w:pPr>
            <w:r w:rsidRPr="00D734F3">
              <w:rPr>
                <w:lang w:val="en-US"/>
              </w:rPr>
              <w:t>•</w:t>
            </w:r>
          </w:p>
        </w:tc>
      </w:tr>
      <w:tr w:rsidR="007C42EE" w:rsidRPr="00D734F3" w14:paraId="0D9F319F" w14:textId="590CAD60"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65139AD1" w14:textId="77777777" w:rsidR="007C42EE" w:rsidRPr="00D734F3" w:rsidRDefault="007C42EE" w:rsidP="00081D37">
            <w:pPr>
              <w:jc w:val="center"/>
              <w:rPr>
                <w:lang w:val="en-US"/>
              </w:rPr>
            </w:pPr>
          </w:p>
        </w:tc>
        <w:tc>
          <w:tcPr>
            <w:tcW w:w="188" w:type="pct"/>
            <w:tcBorders>
              <w:left w:val="single" w:sz="4" w:space="0" w:color="auto"/>
              <w:right w:val="single" w:sz="4" w:space="0" w:color="auto"/>
            </w:tcBorders>
            <w:vAlign w:val="center"/>
          </w:tcPr>
          <w:p w14:paraId="3C272CFA" w14:textId="77777777" w:rsidR="007C42EE" w:rsidRPr="00D734F3" w:rsidRDefault="007C42EE" w:rsidP="00081D37">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45F53F9F" w14:textId="62AE15CE" w:rsidR="007C42EE" w:rsidRDefault="007C42EE" w:rsidP="00081D37">
            <w:pPr>
              <w:jc w:val="center"/>
              <w:rPr>
                <w:lang w:val="en-US"/>
              </w:rPr>
            </w:pPr>
            <w:r>
              <w:rPr>
                <w:lang w:val="en-US"/>
              </w:rPr>
              <w:t>CWP1.19.0</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6C969791"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8418996"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5483FB2"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2FC06156"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262F9A3"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2A0F8A14" w14:textId="77777777" w:rsidR="007C42EE" w:rsidRPr="00D734F3" w:rsidRDefault="007C42EE" w:rsidP="00081D37">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130ED06" w14:textId="77777777" w:rsidR="007C42EE" w:rsidRPr="00D734F3" w:rsidRDefault="007C42EE" w:rsidP="00081D37">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3D01BBCC" w14:textId="7B6C30F7"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068E58EE" w14:textId="009F6613" w:rsidR="007C42EE" w:rsidRPr="00D734F3" w:rsidRDefault="007C42EE" w:rsidP="00081D37">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1DF65172" w14:textId="7E1BA191" w:rsidR="007C42EE" w:rsidRPr="00D734F3" w:rsidRDefault="007C42EE" w:rsidP="00081D37">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9FC8CD2" w14:textId="29899418" w:rsidR="007C42EE" w:rsidRPr="00D734F3" w:rsidRDefault="007C42EE" w:rsidP="00081D37">
            <w:pPr>
              <w:jc w:val="center"/>
              <w:rPr>
                <w:lang w:val="en-US"/>
              </w:rPr>
            </w:pPr>
            <w:r w:rsidRPr="00D734F3">
              <w:rPr>
                <w:lang w:val="en-US"/>
              </w:rPr>
              <w:t>•</w:t>
            </w:r>
          </w:p>
        </w:tc>
        <w:tc>
          <w:tcPr>
            <w:tcW w:w="327" w:type="pct"/>
            <w:tcBorders>
              <w:top w:val="single" w:sz="4" w:space="0" w:color="auto"/>
              <w:bottom w:val="single" w:sz="4" w:space="0" w:color="auto"/>
              <w:right w:val="single" w:sz="4" w:space="0" w:color="auto"/>
            </w:tcBorders>
            <w:vAlign w:val="center"/>
          </w:tcPr>
          <w:p w14:paraId="56642380" w14:textId="051C72F4" w:rsidR="007C42EE" w:rsidRPr="00D734F3" w:rsidRDefault="007C42EE" w:rsidP="00081D37">
            <w:pPr>
              <w:jc w:val="center"/>
              <w:rPr>
                <w:lang w:val="en-US"/>
              </w:rPr>
            </w:pPr>
            <w:r w:rsidRPr="00D734F3">
              <w:rPr>
                <w:lang w:val="en-US"/>
              </w:rPr>
              <w:t>•</w:t>
            </w:r>
          </w:p>
        </w:tc>
      </w:tr>
      <w:tr w:rsidR="007C42EE" w:rsidRPr="00D734F3" w14:paraId="50E84BA3" w14:textId="77777777" w:rsidTr="00680DF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10" w:type="pct"/>
          <w:trHeight w:val="625"/>
        </w:trPr>
        <w:tc>
          <w:tcPr>
            <w:tcW w:w="299" w:type="pct"/>
            <w:vMerge/>
            <w:tcBorders>
              <w:left w:val="single" w:sz="4" w:space="0" w:color="auto"/>
              <w:right w:val="single" w:sz="4" w:space="0" w:color="auto"/>
            </w:tcBorders>
            <w:vAlign w:val="center"/>
          </w:tcPr>
          <w:p w14:paraId="3E0D5565" w14:textId="77777777" w:rsidR="007C42EE" w:rsidRPr="00D734F3" w:rsidRDefault="007C42EE" w:rsidP="008E4778">
            <w:pPr>
              <w:jc w:val="center"/>
              <w:rPr>
                <w:lang w:val="en-US"/>
              </w:rPr>
            </w:pPr>
          </w:p>
        </w:tc>
        <w:tc>
          <w:tcPr>
            <w:tcW w:w="188" w:type="pct"/>
            <w:tcBorders>
              <w:left w:val="single" w:sz="4" w:space="0" w:color="auto"/>
              <w:right w:val="single" w:sz="4" w:space="0" w:color="auto"/>
            </w:tcBorders>
            <w:vAlign w:val="center"/>
          </w:tcPr>
          <w:p w14:paraId="2091DD9C" w14:textId="77777777" w:rsidR="007C42EE" w:rsidRPr="00D734F3" w:rsidRDefault="007C42EE" w:rsidP="008E4778">
            <w:pPr>
              <w:jc w:val="center"/>
              <w:rPr>
                <w:lang w:val="en-US"/>
              </w:rPr>
            </w:pPr>
          </w:p>
        </w:tc>
        <w:tc>
          <w:tcPr>
            <w:tcW w:w="563" w:type="pct"/>
            <w:tcBorders>
              <w:top w:val="single" w:sz="6" w:space="0" w:color="auto"/>
              <w:left w:val="single" w:sz="4" w:space="0" w:color="auto"/>
              <w:bottom w:val="single" w:sz="6" w:space="0" w:color="auto"/>
              <w:right w:val="single" w:sz="4" w:space="0" w:color="auto"/>
            </w:tcBorders>
            <w:vAlign w:val="center"/>
          </w:tcPr>
          <w:p w14:paraId="16EF5BF4" w14:textId="187B8263" w:rsidR="007C42EE" w:rsidRDefault="007C42EE" w:rsidP="008E4778">
            <w:pPr>
              <w:jc w:val="center"/>
              <w:rPr>
                <w:lang w:val="en-US"/>
              </w:rPr>
            </w:pPr>
            <w:r>
              <w:rPr>
                <w:lang w:val="en-US"/>
              </w:rPr>
              <w:t>CWP1.20.</w:t>
            </w:r>
            <w:r w:rsidR="00D12D93">
              <w:rPr>
                <w:lang w:val="en-US"/>
              </w:rPr>
              <w:t>x</w:t>
            </w: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77A74E8B"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87D1F75"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232CBA2D"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05EF0EB1"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3F135493"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63A04EB0" w14:textId="77777777" w:rsidR="007C42EE" w:rsidRPr="00D734F3" w:rsidRDefault="007C42EE" w:rsidP="008E4778">
            <w:pPr>
              <w:jc w:val="center"/>
              <w:rPr>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14:paraId="17F79420" w14:textId="77777777" w:rsidR="007C42EE" w:rsidRPr="00D734F3" w:rsidRDefault="007C42EE" w:rsidP="008E4778">
            <w:pPr>
              <w:jc w:val="center"/>
              <w:rPr>
                <w:lang w:val="en-US"/>
              </w:rPr>
            </w:pPr>
          </w:p>
        </w:tc>
        <w:tc>
          <w:tcPr>
            <w:tcW w:w="328" w:type="pct"/>
            <w:gridSpan w:val="2"/>
            <w:tcBorders>
              <w:top w:val="single" w:sz="4" w:space="0" w:color="auto"/>
              <w:left w:val="single" w:sz="4" w:space="0" w:color="auto"/>
              <w:bottom w:val="single" w:sz="4" w:space="0" w:color="auto"/>
              <w:right w:val="single" w:sz="4" w:space="0" w:color="auto"/>
            </w:tcBorders>
            <w:vAlign w:val="center"/>
          </w:tcPr>
          <w:p w14:paraId="0FFA4F78" w14:textId="3236507D" w:rsidR="007C42EE" w:rsidRPr="00D734F3" w:rsidRDefault="007C42EE" w:rsidP="008E4778">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10C758C8" w14:textId="68BA99EF" w:rsidR="007C42EE" w:rsidRPr="00D734F3" w:rsidRDefault="007C42EE" w:rsidP="008E4778">
            <w:pPr>
              <w:jc w:val="center"/>
              <w:rPr>
                <w:rStyle w:val="normaltextrun"/>
                <w:rFonts w:ascii="Arial" w:hAnsi="Arial" w:cs="Arial"/>
                <w:color w:val="444444"/>
                <w:sz w:val="22"/>
                <w:szCs w:val="22"/>
                <w:shd w:val="clear" w:color="auto" w:fill="FFFFFF"/>
                <w:lang w:val="en-US"/>
              </w:rPr>
            </w:pPr>
            <w:r w:rsidRPr="00D734F3">
              <w:rPr>
                <w:rStyle w:val="normaltextrun"/>
                <w:rFonts w:ascii="Arial" w:hAnsi="Arial" w:cs="Arial"/>
                <w:color w:val="444444"/>
                <w:sz w:val="22"/>
                <w:szCs w:val="22"/>
                <w:shd w:val="clear" w:color="auto" w:fill="FFFFFF"/>
                <w:lang w:val="en-US"/>
              </w:rPr>
              <w:t>○</w:t>
            </w:r>
          </w:p>
        </w:tc>
        <w:tc>
          <w:tcPr>
            <w:tcW w:w="332" w:type="pct"/>
            <w:tcBorders>
              <w:top w:val="single" w:sz="4" w:space="0" w:color="auto"/>
              <w:left w:val="single" w:sz="4" w:space="0" w:color="auto"/>
              <w:bottom w:val="single" w:sz="4" w:space="0" w:color="auto"/>
              <w:right w:val="single" w:sz="4" w:space="0" w:color="auto"/>
            </w:tcBorders>
            <w:vAlign w:val="center"/>
          </w:tcPr>
          <w:p w14:paraId="4AA5AE3F" w14:textId="59B04D73" w:rsidR="007C42EE" w:rsidRPr="00D734F3" w:rsidRDefault="007C42EE" w:rsidP="008E4778">
            <w:pPr>
              <w:jc w:val="center"/>
              <w:rPr>
                <w:lang w:val="en-US"/>
              </w:rPr>
            </w:pPr>
            <w:r w:rsidRPr="00D734F3">
              <w:rPr>
                <w:lang w:val="en-US"/>
              </w:rPr>
              <w:t>•</w:t>
            </w:r>
          </w:p>
        </w:tc>
        <w:tc>
          <w:tcPr>
            <w:tcW w:w="328" w:type="pct"/>
            <w:tcBorders>
              <w:top w:val="single" w:sz="4" w:space="0" w:color="auto"/>
              <w:left w:val="single" w:sz="4" w:space="0" w:color="auto"/>
              <w:bottom w:val="single" w:sz="4" w:space="0" w:color="auto"/>
              <w:right w:val="single" w:sz="4" w:space="0" w:color="auto"/>
            </w:tcBorders>
            <w:vAlign w:val="center"/>
          </w:tcPr>
          <w:p w14:paraId="511A8C90" w14:textId="5B9816A2" w:rsidR="007C42EE" w:rsidRPr="00D734F3" w:rsidRDefault="007C42EE" w:rsidP="008E4778">
            <w:pPr>
              <w:jc w:val="center"/>
              <w:rPr>
                <w:lang w:val="en-US"/>
              </w:rPr>
            </w:pPr>
            <w:r w:rsidRPr="00D734F3">
              <w:rPr>
                <w:lang w:val="en-US"/>
              </w:rPr>
              <w:t>•</w:t>
            </w:r>
          </w:p>
        </w:tc>
        <w:tc>
          <w:tcPr>
            <w:tcW w:w="327" w:type="pct"/>
            <w:tcBorders>
              <w:top w:val="single" w:sz="4" w:space="0" w:color="auto"/>
              <w:bottom w:val="single" w:sz="4" w:space="0" w:color="auto"/>
              <w:right w:val="single" w:sz="4" w:space="0" w:color="auto"/>
            </w:tcBorders>
            <w:vAlign w:val="center"/>
          </w:tcPr>
          <w:p w14:paraId="028F5CD0" w14:textId="74A9273B" w:rsidR="007C42EE" w:rsidRPr="00D734F3" w:rsidRDefault="007C42EE" w:rsidP="008E4778">
            <w:pPr>
              <w:jc w:val="center"/>
              <w:rPr>
                <w:lang w:val="en-US"/>
              </w:rPr>
            </w:pPr>
            <w:r w:rsidRPr="00D734F3">
              <w:rPr>
                <w:lang w:val="en-US"/>
              </w:rPr>
              <w:t>•</w:t>
            </w:r>
          </w:p>
        </w:tc>
      </w:tr>
    </w:tbl>
    <w:p w14:paraId="39840F7B" w14:textId="77777777" w:rsidR="005531E1" w:rsidRPr="00DC7ABD" w:rsidRDefault="00BC2B59" w:rsidP="00B818BD">
      <w:pPr>
        <w:rPr>
          <w:sz w:val="16"/>
          <w:szCs w:val="16"/>
        </w:rPr>
      </w:pPr>
      <w:r w:rsidRPr="00DC7ABD">
        <w:rPr>
          <w:sz w:val="16"/>
          <w:szCs w:val="16"/>
        </w:rPr>
        <w:t>1</w:t>
      </w:r>
      <w:r w:rsidR="002B6EE7" w:rsidRPr="00DC7ABD">
        <w:rPr>
          <w:sz w:val="16"/>
          <w:szCs w:val="16"/>
        </w:rPr>
        <w:t>. The NBA in CWP 1.6 requires the Firmware in CWP 1.6. The NBA in CWP 1.3 will be tested with CWP 1.6 to allow for customers with a mixture of firmware.</w:t>
      </w:r>
      <w:r w:rsidR="005531E1" w:rsidRPr="00DC7ABD">
        <w:rPr>
          <w:sz w:val="16"/>
          <w:szCs w:val="16"/>
        </w:rPr>
        <w:t xml:space="preserve"> </w:t>
      </w:r>
    </w:p>
    <w:p w14:paraId="1C473DBE" w14:textId="4F8D08C7" w:rsidR="7605A7E1" w:rsidRPr="00DC7ABD" w:rsidRDefault="005531E1" w:rsidP="00B818BD">
      <w:pPr>
        <w:rPr>
          <w:sz w:val="16"/>
          <w:szCs w:val="16"/>
        </w:rPr>
      </w:pPr>
      <w:r w:rsidRPr="00DC7ABD">
        <w:rPr>
          <w:sz w:val="16"/>
          <w:szCs w:val="16"/>
        </w:rPr>
        <w:t xml:space="preserve">2. CWP1.13.0 (and CWP1.12.2) introduced breaking changes that prevent Nymi Band firmware to properly work with Nymi infrastructure CWP1.9.0 and below. The Nymi Band must be re-enrolled with CWP1.13 and above infrastructure. </w:t>
      </w:r>
    </w:p>
    <w:p w14:paraId="5A3EB31E" w14:textId="27CC865F" w:rsidR="009E4B29" w:rsidRPr="00D734F3" w:rsidRDefault="009E4B29" w:rsidP="00B818BD">
      <w:pPr>
        <w:pStyle w:val="Heading1"/>
      </w:pPr>
      <w:bookmarkStart w:id="35" w:name="_Toc217305537"/>
      <w:bookmarkStart w:id="36" w:name="_Toc71127717"/>
      <w:bookmarkStart w:id="37" w:name="_Toc438480482"/>
      <w:bookmarkStart w:id="38" w:name="_Toc1416045011"/>
      <w:r w:rsidRPr="00D734F3">
        <w:t>Upgrading t</w:t>
      </w:r>
      <w:r w:rsidR="00727D26">
        <w:t>o CWP</w:t>
      </w:r>
      <w:r w:rsidR="00CC2093">
        <w:t>1.</w:t>
      </w:r>
      <w:r w:rsidR="00537665">
        <w:t>20</w:t>
      </w:r>
      <w:r w:rsidR="00CC2093">
        <w:t>.</w:t>
      </w:r>
      <w:r w:rsidR="00394DDD">
        <w:t>1</w:t>
      </w:r>
      <w:bookmarkEnd w:id="35"/>
    </w:p>
    <w:p w14:paraId="389C0559" w14:textId="2896AC55" w:rsidR="007618E8" w:rsidRDefault="007618E8" w:rsidP="007618E8">
      <w:pPr>
        <w:pStyle w:val="Caption"/>
      </w:pPr>
      <w:r>
        <w:t xml:space="preserve">Table </w:t>
      </w:r>
      <w:r>
        <w:fldChar w:fldCharType="begin"/>
      </w:r>
      <w:r>
        <w:instrText xml:space="preserve"> SEQ Table \* ARABIC </w:instrText>
      </w:r>
      <w:r>
        <w:fldChar w:fldCharType="separate"/>
      </w:r>
      <w:r w:rsidR="004A0492">
        <w:rPr>
          <w:noProof/>
        </w:rPr>
        <w:t>3</w:t>
      </w:r>
      <w:r>
        <w:fldChar w:fldCharType="end"/>
      </w:r>
      <w:r>
        <w:rPr>
          <w:rStyle w:val="normaltextrun"/>
          <w:sz w:val="32"/>
          <w:szCs w:val="32"/>
          <w:shd w:val="clear" w:color="auto" w:fill="FFFFFF"/>
        </w:rPr>
        <w:t>: Upgradability Table</w:t>
      </w:r>
      <w:r>
        <w:rPr>
          <w:rStyle w:val="eop"/>
          <w:sz w:val="32"/>
          <w:szCs w:val="32"/>
          <w:shd w:val="clear" w:color="auto" w:fill="FFFFFF"/>
        </w:rPr>
        <w:t> </w:t>
      </w:r>
    </w:p>
    <w:tbl>
      <w:tblPr>
        <w:tblW w:w="1041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1552"/>
        <w:gridCol w:w="1417"/>
        <w:gridCol w:w="7441"/>
      </w:tblGrid>
      <w:tr w:rsidR="004A3568" w:rsidRPr="00065D06" w14:paraId="11C58051" w14:textId="77777777" w:rsidTr="00F93EF6">
        <w:trPr>
          <w:trHeight w:val="450"/>
        </w:trPr>
        <w:tc>
          <w:tcPr>
            <w:tcW w:w="1552" w:type="dxa"/>
            <w:tcBorders>
              <w:top w:val="single" w:sz="6" w:space="0" w:color="000000"/>
              <w:left w:val="single" w:sz="6" w:space="0" w:color="000000"/>
              <w:bottom w:val="single" w:sz="6" w:space="0" w:color="000000"/>
              <w:right w:val="single" w:sz="6" w:space="0" w:color="000000"/>
            </w:tcBorders>
            <w:shd w:val="clear" w:color="auto" w:fill="404040"/>
            <w:vAlign w:val="center"/>
            <w:hideMark/>
          </w:tcPr>
          <w:p w14:paraId="6B6BEE40" w14:textId="5B92671A" w:rsidR="004A3568" w:rsidRPr="00065D06" w:rsidRDefault="004A3568" w:rsidP="004A3568">
            <w:pPr>
              <w:jc w:val="center"/>
              <w:rPr>
                <w:rFonts w:cs="Times New Roman"/>
              </w:rPr>
            </w:pPr>
            <w:bookmarkStart w:id="39" w:name="_Hlk161999702"/>
            <w:r>
              <w:rPr>
                <w:rStyle w:val="normaltextrun"/>
                <w:color w:val="FFFFFF"/>
              </w:rPr>
              <w:t>FROM</w:t>
            </w:r>
            <w:r>
              <w:rPr>
                <w:rStyle w:val="eop"/>
                <w:color w:val="FFFFFF"/>
              </w:rPr>
              <w:t> </w:t>
            </w:r>
          </w:p>
        </w:tc>
        <w:tc>
          <w:tcPr>
            <w:tcW w:w="1417" w:type="dxa"/>
            <w:tcBorders>
              <w:top w:val="single" w:sz="6" w:space="0" w:color="000000"/>
              <w:left w:val="single" w:sz="6" w:space="0" w:color="000000"/>
              <w:bottom w:val="single" w:sz="4" w:space="0" w:color="auto"/>
              <w:right w:val="single" w:sz="6" w:space="0" w:color="000000"/>
            </w:tcBorders>
            <w:shd w:val="clear" w:color="auto" w:fill="404040"/>
            <w:vAlign w:val="center"/>
            <w:hideMark/>
          </w:tcPr>
          <w:p w14:paraId="269FF7E0" w14:textId="42EED7E2" w:rsidR="004A3568" w:rsidRPr="00065D06" w:rsidRDefault="004A3568" w:rsidP="004A3568">
            <w:pPr>
              <w:jc w:val="center"/>
              <w:rPr>
                <w:rFonts w:cs="Times New Roman"/>
              </w:rPr>
            </w:pPr>
            <w:r>
              <w:rPr>
                <w:rStyle w:val="normaltextrun"/>
                <w:color w:val="FFFFFF"/>
              </w:rPr>
              <w:t>TO</w:t>
            </w:r>
            <w:r>
              <w:rPr>
                <w:rStyle w:val="eop"/>
                <w:color w:val="FFFFFF"/>
              </w:rPr>
              <w:t> </w:t>
            </w:r>
          </w:p>
        </w:tc>
        <w:tc>
          <w:tcPr>
            <w:tcW w:w="7441" w:type="dxa"/>
            <w:tcBorders>
              <w:top w:val="single" w:sz="6" w:space="0" w:color="000000"/>
              <w:left w:val="single" w:sz="6" w:space="0" w:color="000000"/>
              <w:bottom w:val="single" w:sz="6" w:space="0" w:color="000000"/>
              <w:right w:val="single" w:sz="6" w:space="0" w:color="000000"/>
            </w:tcBorders>
            <w:shd w:val="clear" w:color="auto" w:fill="404040"/>
            <w:vAlign w:val="center"/>
            <w:hideMark/>
          </w:tcPr>
          <w:p w14:paraId="61F51222" w14:textId="37DF9ED7" w:rsidR="004A3568" w:rsidRPr="00065D06" w:rsidRDefault="004A3568" w:rsidP="004A3568">
            <w:pPr>
              <w:jc w:val="center"/>
              <w:rPr>
                <w:rFonts w:cs="Times New Roman"/>
              </w:rPr>
            </w:pPr>
            <w:r>
              <w:rPr>
                <w:rStyle w:val="normaltextrun"/>
                <w:color w:val="FFFFFF"/>
              </w:rPr>
              <w:t>Order of Upgrade</w:t>
            </w:r>
            <w:r>
              <w:rPr>
                <w:rStyle w:val="eop"/>
                <w:color w:val="FFFFFF"/>
              </w:rPr>
              <w:t> </w:t>
            </w:r>
          </w:p>
        </w:tc>
      </w:tr>
      <w:bookmarkEnd w:id="39"/>
      <w:tr w:rsidR="00D16953" w:rsidRPr="00065D06" w14:paraId="355CFEC0" w14:textId="77777777" w:rsidTr="00F93EF6">
        <w:trPr>
          <w:trHeight w:val="300"/>
        </w:trPr>
        <w:tc>
          <w:tcPr>
            <w:tcW w:w="1552" w:type="dxa"/>
            <w:tcBorders>
              <w:top w:val="single" w:sz="6" w:space="0" w:color="000000"/>
              <w:left w:val="single" w:sz="6" w:space="0" w:color="000000"/>
              <w:bottom w:val="single" w:sz="6" w:space="0" w:color="000000"/>
              <w:right w:val="single" w:sz="4" w:space="0" w:color="auto"/>
            </w:tcBorders>
            <w:vAlign w:val="center"/>
            <w:hideMark/>
          </w:tcPr>
          <w:p w14:paraId="6542FC55" w14:textId="665A88A7" w:rsidR="001E41FE" w:rsidRPr="00065D06" w:rsidRDefault="001E41FE" w:rsidP="001E41FE">
            <w:pPr>
              <w:rPr>
                <w:rFonts w:cs="Times New Roman"/>
              </w:rPr>
            </w:pPr>
            <w:r>
              <w:rPr>
                <w:rStyle w:val="eop"/>
              </w:rPr>
              <w:t>CWP1.14.X</w:t>
            </w:r>
            <w:r w:rsidR="00906ECF">
              <w:rPr>
                <w:rStyle w:val="eop"/>
              </w:rPr>
              <w:t xml:space="preserve"> and below </w:t>
            </w:r>
          </w:p>
        </w:tc>
        <w:tc>
          <w:tcPr>
            <w:tcW w:w="1417" w:type="dxa"/>
            <w:tcBorders>
              <w:top w:val="single" w:sz="4" w:space="0" w:color="auto"/>
              <w:left w:val="single" w:sz="4" w:space="0" w:color="auto"/>
              <w:bottom w:val="single" w:sz="4" w:space="0" w:color="auto"/>
              <w:right w:val="single" w:sz="4" w:space="0" w:color="auto"/>
            </w:tcBorders>
            <w:vAlign w:val="center"/>
          </w:tcPr>
          <w:p w14:paraId="55D72BB5" w14:textId="592C5A2B" w:rsidR="00D16953" w:rsidRPr="00065D06" w:rsidRDefault="00906ECF" w:rsidP="00906ECF">
            <w:pPr>
              <w:rPr>
                <w:rFonts w:cs="Times New Roman"/>
              </w:rPr>
            </w:pPr>
            <w:r>
              <w:rPr>
                <w:rFonts w:cs="Times New Roman"/>
              </w:rPr>
              <w:t>CWP1.</w:t>
            </w:r>
            <w:r w:rsidR="003F0BDD">
              <w:rPr>
                <w:rFonts w:cs="Times New Roman"/>
              </w:rPr>
              <w:t>20</w:t>
            </w:r>
            <w:r>
              <w:rPr>
                <w:rFonts w:cs="Times New Roman"/>
              </w:rPr>
              <w:t>.</w:t>
            </w:r>
            <w:r w:rsidR="00D35C7C">
              <w:rPr>
                <w:rFonts w:cs="Times New Roman"/>
              </w:rPr>
              <w:t>0</w:t>
            </w:r>
            <w:r>
              <w:rPr>
                <w:rFonts w:cs="Times New Roman"/>
              </w:rPr>
              <w:t xml:space="preserve"> </w:t>
            </w:r>
          </w:p>
        </w:tc>
        <w:tc>
          <w:tcPr>
            <w:tcW w:w="7441" w:type="dxa"/>
            <w:tcBorders>
              <w:top w:val="single" w:sz="6" w:space="0" w:color="000000"/>
              <w:left w:val="single" w:sz="4" w:space="0" w:color="auto"/>
              <w:bottom w:val="single" w:sz="6" w:space="0" w:color="000000"/>
              <w:right w:val="single" w:sz="6" w:space="0" w:color="000000"/>
            </w:tcBorders>
            <w:vAlign w:val="center"/>
            <w:hideMark/>
          </w:tcPr>
          <w:p w14:paraId="3423D065" w14:textId="370E06E0" w:rsidR="0001469A" w:rsidRPr="00EA04E5" w:rsidRDefault="0001469A" w:rsidP="0001469A">
            <w:pPr>
              <w:pStyle w:val="paragraph"/>
              <w:spacing w:before="0" w:beforeAutospacing="0" w:after="0" w:afterAutospacing="0"/>
              <w:divId w:val="1306472632"/>
              <w:rPr>
                <w:rStyle w:val="normaltextrun"/>
              </w:rPr>
            </w:pPr>
            <w:r w:rsidRPr="00EA04E5">
              <w:rPr>
                <w:rStyle w:val="normaltextrun"/>
              </w:rPr>
              <w:t xml:space="preserve">Deployment with </w:t>
            </w:r>
            <w:r w:rsidR="00361614" w:rsidRPr="00361614">
              <w:rPr>
                <w:rStyle w:val="normaltextrun"/>
                <w:b/>
                <w:bCs/>
              </w:rPr>
              <w:t>c</w:t>
            </w:r>
            <w:r w:rsidRPr="00AA6730">
              <w:rPr>
                <w:rStyle w:val="normaltextrun"/>
                <w:b/>
                <w:bCs/>
              </w:rPr>
              <w:t>entralized Nymi Agent</w:t>
            </w:r>
            <w:r w:rsidRPr="00EA04E5">
              <w:rPr>
                <w:rStyle w:val="normaltextrun"/>
              </w:rPr>
              <w:t xml:space="preserve"> </w:t>
            </w:r>
          </w:p>
          <w:p w14:paraId="30F0A0B2" w14:textId="2D321FFD" w:rsidR="00D16953" w:rsidRDefault="00D16953" w:rsidP="00312C2B">
            <w:pPr>
              <w:pStyle w:val="paragraph"/>
              <w:numPr>
                <w:ilvl w:val="0"/>
                <w:numId w:val="8"/>
              </w:numPr>
              <w:spacing w:before="0" w:beforeAutospacing="0" w:after="0" w:afterAutospacing="0"/>
              <w:divId w:val="1306472632"/>
              <w:rPr>
                <w:rStyle w:val="normaltextrun"/>
              </w:rPr>
            </w:pPr>
            <w:r w:rsidRPr="00B23787">
              <w:rPr>
                <w:rStyle w:val="normaltextrun"/>
                <w:i/>
                <w:iCs/>
              </w:rPr>
              <w:t xml:space="preserve">Evidian (if </w:t>
            </w:r>
            <w:r w:rsidR="008D0DB1">
              <w:rPr>
                <w:rStyle w:val="normaltextrun"/>
                <w:i/>
                <w:iCs/>
              </w:rPr>
              <w:t xml:space="preserve">below </w:t>
            </w:r>
            <w:r w:rsidR="008D0DB1" w:rsidRPr="008D0DB1">
              <w:rPr>
                <w:rStyle w:val="normaltextrun"/>
                <w:i/>
                <w:iCs/>
              </w:rPr>
              <w:t>EAM-v10.03b8573.12</w:t>
            </w:r>
            <w:r>
              <w:rPr>
                <w:rStyle w:val="normaltextrun"/>
                <w:i/>
                <w:iCs/>
              </w:rPr>
              <w:t>)</w:t>
            </w:r>
          </w:p>
          <w:p w14:paraId="5F383BCD" w14:textId="62DCEF32" w:rsidR="00B4408C" w:rsidRDefault="00B4408C" w:rsidP="00312C2B">
            <w:pPr>
              <w:pStyle w:val="paragraph"/>
              <w:numPr>
                <w:ilvl w:val="0"/>
                <w:numId w:val="8"/>
              </w:numPr>
              <w:spacing w:before="0" w:beforeAutospacing="0" w:after="0" w:afterAutospacing="0"/>
              <w:divId w:val="1306472632"/>
              <w:rPr>
                <w:rStyle w:val="normaltextrun"/>
              </w:rPr>
            </w:pPr>
            <w:r>
              <w:rPr>
                <w:rStyle w:val="normaltextrun"/>
              </w:rPr>
              <w:t>Centralized Nym</w:t>
            </w:r>
            <w:r w:rsidR="002A6990">
              <w:rPr>
                <w:rStyle w:val="normaltextrun"/>
              </w:rPr>
              <w:t>i</w:t>
            </w:r>
            <w:r>
              <w:rPr>
                <w:rStyle w:val="normaltextrun"/>
              </w:rPr>
              <w:t xml:space="preserve"> Agent </w:t>
            </w:r>
          </w:p>
          <w:p w14:paraId="7B2DF229" w14:textId="18CD1790" w:rsidR="00D16953" w:rsidRDefault="00D16953" w:rsidP="00312C2B">
            <w:pPr>
              <w:pStyle w:val="paragraph"/>
              <w:numPr>
                <w:ilvl w:val="0"/>
                <w:numId w:val="8"/>
              </w:numPr>
              <w:spacing w:before="0" w:beforeAutospacing="0" w:after="0" w:afterAutospacing="0"/>
              <w:divId w:val="1306472632"/>
              <w:rPr>
                <w:rStyle w:val="normaltextrun"/>
              </w:rPr>
            </w:pPr>
            <w:r>
              <w:rPr>
                <w:rStyle w:val="normaltextrun"/>
              </w:rPr>
              <w:t>L</w:t>
            </w:r>
            <w:r w:rsidR="00C60C1F">
              <w:rPr>
                <w:rStyle w:val="normaltextrun"/>
              </w:rPr>
              <w:t xml:space="preserve">ock </w:t>
            </w:r>
            <w:r>
              <w:rPr>
                <w:rStyle w:val="normaltextrun"/>
              </w:rPr>
              <w:t>C</w:t>
            </w:r>
            <w:r w:rsidR="00C60C1F">
              <w:rPr>
                <w:rStyle w:val="normaltextrun"/>
              </w:rPr>
              <w:t>ontrol</w:t>
            </w:r>
            <w:r>
              <w:rPr>
                <w:rStyle w:val="eop"/>
              </w:rPr>
              <w:t xml:space="preserve"> with </w:t>
            </w:r>
            <w:r w:rsidR="0094046D">
              <w:rPr>
                <w:rStyle w:val="eop"/>
              </w:rPr>
              <w:t xml:space="preserve">NBE </w:t>
            </w:r>
            <w:r w:rsidR="00DB634A">
              <w:rPr>
                <w:rStyle w:val="eop"/>
              </w:rPr>
              <w:t>[LC user terminals]</w:t>
            </w:r>
            <w:r w:rsidR="001A2B7F">
              <w:rPr>
                <w:rStyle w:val="eop"/>
              </w:rPr>
              <w:t xml:space="preserve"> </w:t>
            </w:r>
          </w:p>
          <w:p w14:paraId="5543B887" w14:textId="127DB24D" w:rsidR="00D16953" w:rsidRDefault="00D16953" w:rsidP="00312C2B">
            <w:pPr>
              <w:pStyle w:val="paragraph"/>
              <w:numPr>
                <w:ilvl w:val="0"/>
                <w:numId w:val="8"/>
              </w:numPr>
              <w:spacing w:before="0" w:beforeAutospacing="0" w:after="0" w:afterAutospacing="0"/>
              <w:divId w:val="1306472632"/>
              <w:rPr>
                <w:rStyle w:val="normaltextrun"/>
              </w:rPr>
            </w:pPr>
            <w:r>
              <w:rPr>
                <w:rStyle w:val="normaltextrun"/>
              </w:rPr>
              <w:t>NES</w:t>
            </w:r>
          </w:p>
          <w:p w14:paraId="63CD6013" w14:textId="0B77427C" w:rsidR="002E1417" w:rsidRDefault="002E1417" w:rsidP="00312C2B">
            <w:pPr>
              <w:pStyle w:val="paragraph"/>
              <w:numPr>
                <w:ilvl w:val="0"/>
                <w:numId w:val="8"/>
              </w:numPr>
              <w:spacing w:before="0" w:beforeAutospacing="0" w:after="0" w:afterAutospacing="0"/>
              <w:divId w:val="1306472632"/>
              <w:rPr>
                <w:rStyle w:val="normaltextrun"/>
              </w:rPr>
            </w:pPr>
            <w:r>
              <w:rPr>
                <w:rStyle w:val="normaltextrun"/>
              </w:rPr>
              <w:t>NAPI DLL on app servers</w:t>
            </w:r>
          </w:p>
          <w:p w14:paraId="28ACDCB3" w14:textId="6BF7767E" w:rsidR="00D16953" w:rsidRDefault="00D16953" w:rsidP="00312C2B">
            <w:pPr>
              <w:pStyle w:val="paragraph"/>
              <w:numPr>
                <w:ilvl w:val="0"/>
                <w:numId w:val="8"/>
              </w:numPr>
              <w:spacing w:before="0" w:beforeAutospacing="0" w:after="0" w:afterAutospacing="0"/>
              <w:divId w:val="1306472632"/>
            </w:pPr>
            <w:r>
              <w:t>NBA</w:t>
            </w:r>
            <w:r w:rsidR="00EA04E5">
              <w:t xml:space="preserve"> with NBE</w:t>
            </w:r>
            <w:r w:rsidR="00DB634A">
              <w:t xml:space="preserve"> [enrollment user terminals]</w:t>
            </w:r>
          </w:p>
          <w:p w14:paraId="403CA687" w14:textId="12ECD4EA" w:rsidR="00D16953" w:rsidRPr="004B42EA" w:rsidRDefault="00C60C1F" w:rsidP="00312C2B">
            <w:pPr>
              <w:pStyle w:val="paragraph"/>
              <w:numPr>
                <w:ilvl w:val="0"/>
                <w:numId w:val="8"/>
              </w:numPr>
              <w:spacing w:before="0" w:beforeAutospacing="0" w:after="0" w:afterAutospacing="0"/>
              <w:divId w:val="963658420"/>
              <w:rPr>
                <w:rStyle w:val="normaltextrun"/>
              </w:rPr>
            </w:pPr>
            <w:r>
              <w:rPr>
                <w:rStyle w:val="normaltextrun"/>
              </w:rPr>
              <w:t xml:space="preserve">NBE [non-LC user terminals] </w:t>
            </w:r>
          </w:p>
          <w:p w14:paraId="25251EA6" w14:textId="419C3E82" w:rsidR="00613E04" w:rsidRPr="00F93EF6" w:rsidRDefault="00D16953" w:rsidP="00613E04">
            <w:pPr>
              <w:pStyle w:val="paragraph"/>
              <w:numPr>
                <w:ilvl w:val="0"/>
                <w:numId w:val="8"/>
              </w:numPr>
              <w:spacing w:before="0" w:beforeAutospacing="0" w:after="0" w:afterAutospacing="0"/>
              <w:divId w:val="963658420"/>
              <w:rPr>
                <w:rStyle w:val="eop"/>
                <w:b/>
                <w:bCs/>
              </w:rPr>
            </w:pPr>
            <w:r>
              <w:rPr>
                <w:rStyle w:val="normaltextrun"/>
              </w:rPr>
              <w:t>Firmware</w:t>
            </w:r>
            <w:r w:rsidR="002A6990">
              <w:rPr>
                <w:rStyle w:val="normaltextrun"/>
              </w:rPr>
              <w:t xml:space="preserve"> </w:t>
            </w:r>
            <w:r w:rsidR="00344A39">
              <w:rPr>
                <w:rStyle w:val="normaltextrun"/>
              </w:rPr>
              <w:t>(</w:t>
            </w:r>
            <w:r>
              <w:rPr>
                <w:rStyle w:val="normaltextrun"/>
              </w:rPr>
              <w:t xml:space="preserve">enrolled Nymi Band </w:t>
            </w:r>
            <w:r w:rsidR="00344A39">
              <w:rPr>
                <w:rStyle w:val="normaltextrun"/>
              </w:rPr>
              <w:t>from NEE3.X.X</w:t>
            </w:r>
            <w:r w:rsidR="00344A39">
              <w:rPr>
                <w:rStyle w:val="normaltextrun"/>
                <w:sz w:val="19"/>
                <w:szCs w:val="19"/>
                <w:vertAlign w:val="superscript"/>
              </w:rPr>
              <w:t>3</w:t>
            </w:r>
            <w:r w:rsidR="00344A39">
              <w:rPr>
                <w:rStyle w:val="normaltextrun"/>
                <w:rFonts w:ascii="Arial" w:hAnsi="Arial" w:cs="Arial"/>
              </w:rPr>
              <w:t> </w:t>
            </w:r>
            <w:r>
              <w:rPr>
                <w:rStyle w:val="normaltextrun"/>
              </w:rPr>
              <w:t xml:space="preserve">requires </w:t>
            </w:r>
            <w:r w:rsidRPr="00613E04">
              <w:rPr>
                <w:rStyle w:val="normaltextrun"/>
              </w:rPr>
              <w:t>re-enrolling after upgra</w:t>
            </w:r>
            <w:r w:rsidRPr="00613E04">
              <w:t>de</w:t>
            </w:r>
            <w:r w:rsidR="00344A39" w:rsidRPr="00344A39">
              <w:t>)</w:t>
            </w:r>
          </w:p>
          <w:p w14:paraId="2A8676A6" w14:textId="19DF1475" w:rsidR="00561A8C" w:rsidRDefault="00561A8C" w:rsidP="00561A8C">
            <w:pPr>
              <w:pStyle w:val="paragraph"/>
              <w:spacing w:before="0" w:beforeAutospacing="0" w:after="0" w:afterAutospacing="0"/>
              <w:divId w:val="963658420"/>
            </w:pPr>
            <w:r>
              <w:t xml:space="preserve">Deployment with </w:t>
            </w:r>
            <w:r w:rsidRPr="00A37D9D">
              <w:rPr>
                <w:b/>
                <w:bCs/>
              </w:rPr>
              <w:t>local Nym</w:t>
            </w:r>
            <w:r w:rsidR="002A6990">
              <w:rPr>
                <w:b/>
                <w:bCs/>
              </w:rPr>
              <w:t>i</w:t>
            </w:r>
            <w:r w:rsidRPr="00A37D9D">
              <w:rPr>
                <w:b/>
                <w:bCs/>
              </w:rPr>
              <w:t xml:space="preserve"> Agent</w:t>
            </w:r>
          </w:p>
          <w:p w14:paraId="4ED1D453" w14:textId="77777777" w:rsidR="00561A8C" w:rsidRDefault="00561A8C" w:rsidP="00561A8C">
            <w:pPr>
              <w:pStyle w:val="paragraph"/>
              <w:numPr>
                <w:ilvl w:val="0"/>
                <w:numId w:val="11"/>
              </w:numPr>
              <w:spacing w:before="0" w:beforeAutospacing="0" w:after="0" w:afterAutospacing="0"/>
              <w:divId w:val="963658420"/>
              <w:rPr>
                <w:rStyle w:val="normaltextrun"/>
              </w:rPr>
            </w:pPr>
            <w:r w:rsidRPr="00B23787">
              <w:rPr>
                <w:rStyle w:val="normaltextrun"/>
                <w:i/>
                <w:iCs/>
              </w:rPr>
              <w:t xml:space="preserve">Evidian (if </w:t>
            </w:r>
            <w:r>
              <w:rPr>
                <w:rStyle w:val="normaltextrun"/>
                <w:i/>
                <w:iCs/>
              </w:rPr>
              <w:t xml:space="preserve">below </w:t>
            </w:r>
            <w:r w:rsidRPr="008D0DB1">
              <w:rPr>
                <w:rStyle w:val="normaltextrun"/>
                <w:i/>
                <w:iCs/>
              </w:rPr>
              <w:t>EAM-v10.03b8573.12</w:t>
            </w:r>
            <w:r>
              <w:rPr>
                <w:rStyle w:val="normaltextrun"/>
                <w:i/>
                <w:iCs/>
              </w:rPr>
              <w:t>)</w:t>
            </w:r>
          </w:p>
          <w:p w14:paraId="2CD7D6CF" w14:textId="7127286F" w:rsidR="00561A8C" w:rsidRDefault="00561A8C" w:rsidP="00561A8C">
            <w:pPr>
              <w:pStyle w:val="paragraph"/>
              <w:numPr>
                <w:ilvl w:val="0"/>
                <w:numId w:val="11"/>
              </w:numPr>
              <w:spacing w:before="0" w:beforeAutospacing="0" w:after="0" w:afterAutospacing="0"/>
              <w:divId w:val="963658420"/>
              <w:rPr>
                <w:rStyle w:val="normaltextrun"/>
              </w:rPr>
            </w:pPr>
            <w:r>
              <w:rPr>
                <w:rStyle w:val="normaltextrun"/>
              </w:rPr>
              <w:t>Lock Control</w:t>
            </w:r>
            <w:r>
              <w:rPr>
                <w:rStyle w:val="eop"/>
              </w:rPr>
              <w:t xml:space="preserve"> with </w:t>
            </w:r>
            <w:r w:rsidR="00C444A4">
              <w:rPr>
                <w:rStyle w:val="eop"/>
              </w:rPr>
              <w:t xml:space="preserve">full Nymi Runtime </w:t>
            </w:r>
            <w:r>
              <w:rPr>
                <w:rStyle w:val="eop"/>
              </w:rPr>
              <w:t>[LC user terminals]</w:t>
            </w:r>
            <w:r w:rsidR="00C444A4">
              <w:rPr>
                <w:rStyle w:val="eop"/>
              </w:rPr>
              <w:t xml:space="preserve"> </w:t>
            </w:r>
          </w:p>
          <w:p w14:paraId="6F588BCD" w14:textId="77777777" w:rsidR="00561A8C" w:rsidRDefault="00561A8C" w:rsidP="00561A8C">
            <w:pPr>
              <w:pStyle w:val="paragraph"/>
              <w:numPr>
                <w:ilvl w:val="0"/>
                <w:numId w:val="11"/>
              </w:numPr>
              <w:spacing w:before="0" w:beforeAutospacing="0" w:after="0" w:afterAutospacing="0"/>
              <w:divId w:val="963658420"/>
              <w:rPr>
                <w:rStyle w:val="normaltextrun"/>
              </w:rPr>
            </w:pPr>
            <w:r>
              <w:rPr>
                <w:rStyle w:val="normaltextrun"/>
              </w:rPr>
              <w:t>NES</w:t>
            </w:r>
          </w:p>
          <w:p w14:paraId="778B18DF" w14:textId="3C89B91F" w:rsidR="00561A8C" w:rsidRDefault="00561A8C" w:rsidP="00561A8C">
            <w:pPr>
              <w:pStyle w:val="paragraph"/>
              <w:numPr>
                <w:ilvl w:val="0"/>
                <w:numId w:val="11"/>
              </w:numPr>
              <w:spacing w:before="0" w:beforeAutospacing="0" w:after="0" w:afterAutospacing="0"/>
              <w:divId w:val="963658420"/>
            </w:pPr>
            <w:r>
              <w:t xml:space="preserve">NBA with </w:t>
            </w:r>
            <w:r w:rsidR="00A37D9D">
              <w:t>full Nymi Runtime</w:t>
            </w:r>
            <w:r>
              <w:t xml:space="preserve"> [enrollment user terminals]</w:t>
            </w:r>
          </w:p>
          <w:p w14:paraId="2E460E29" w14:textId="25AE2B87" w:rsidR="00561A8C" w:rsidRPr="004B42EA" w:rsidRDefault="00A37D9D" w:rsidP="00561A8C">
            <w:pPr>
              <w:pStyle w:val="paragraph"/>
              <w:numPr>
                <w:ilvl w:val="0"/>
                <w:numId w:val="11"/>
              </w:numPr>
              <w:spacing w:before="0" w:beforeAutospacing="0" w:after="0" w:afterAutospacing="0"/>
              <w:divId w:val="963658420"/>
              <w:rPr>
                <w:rStyle w:val="normaltextrun"/>
              </w:rPr>
            </w:pPr>
            <w:r>
              <w:rPr>
                <w:rStyle w:val="normaltextrun"/>
              </w:rPr>
              <w:t>Full Nymi Runtime</w:t>
            </w:r>
            <w:r w:rsidR="00561A8C">
              <w:rPr>
                <w:rStyle w:val="normaltextrun"/>
              </w:rPr>
              <w:t xml:space="preserve"> [non-LC user terminals] </w:t>
            </w:r>
          </w:p>
          <w:p w14:paraId="14059620" w14:textId="50D132A5" w:rsidR="00561A8C" w:rsidRPr="00BE2446" w:rsidRDefault="00561A8C" w:rsidP="00561A8C">
            <w:pPr>
              <w:pStyle w:val="paragraph"/>
              <w:numPr>
                <w:ilvl w:val="0"/>
                <w:numId w:val="11"/>
              </w:numPr>
              <w:spacing w:before="0" w:beforeAutospacing="0" w:after="0" w:afterAutospacing="0"/>
              <w:divId w:val="963658420"/>
            </w:pPr>
            <w:r>
              <w:rPr>
                <w:rStyle w:val="normaltextrun"/>
              </w:rPr>
              <w:t>Firmware</w:t>
            </w:r>
            <w:r w:rsidR="00344A39">
              <w:rPr>
                <w:rStyle w:val="normaltextrun"/>
              </w:rPr>
              <w:t xml:space="preserve"> (enrolled Nymi Band from NEE3.X.X</w:t>
            </w:r>
            <w:r w:rsidR="00344A39">
              <w:rPr>
                <w:rStyle w:val="normaltextrun"/>
                <w:sz w:val="19"/>
                <w:szCs w:val="19"/>
                <w:vertAlign w:val="superscript"/>
              </w:rPr>
              <w:t>3</w:t>
            </w:r>
            <w:r w:rsidR="00344A39">
              <w:rPr>
                <w:rStyle w:val="normaltextrun"/>
                <w:rFonts w:ascii="Arial" w:hAnsi="Arial" w:cs="Arial"/>
              </w:rPr>
              <w:t> </w:t>
            </w:r>
            <w:r w:rsidR="00344A39">
              <w:rPr>
                <w:rStyle w:val="normaltextrun"/>
              </w:rPr>
              <w:t xml:space="preserve">requires </w:t>
            </w:r>
            <w:r w:rsidR="00344A39" w:rsidRPr="00613E04">
              <w:rPr>
                <w:rStyle w:val="normaltextrun"/>
              </w:rPr>
              <w:t>re-enrolling after upgra</w:t>
            </w:r>
            <w:r w:rsidR="00344A39" w:rsidRPr="00613E04">
              <w:t>de</w:t>
            </w:r>
            <w:r w:rsidR="00344A39" w:rsidRPr="00344A39">
              <w:t>)</w:t>
            </w:r>
          </w:p>
        </w:tc>
      </w:tr>
    </w:tbl>
    <w:p w14:paraId="5551F70C" w14:textId="77777777" w:rsidR="006277B2" w:rsidRDefault="006277B2">
      <w:r>
        <w:br w:type="page"/>
      </w:r>
    </w:p>
    <w:tbl>
      <w:tblPr>
        <w:tblW w:w="1041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1552"/>
        <w:gridCol w:w="1417"/>
        <w:gridCol w:w="7441"/>
      </w:tblGrid>
      <w:tr w:rsidR="006277B2" w:rsidRPr="00065D06" w14:paraId="30705E4F" w14:textId="77777777" w:rsidTr="01972B0A">
        <w:trPr>
          <w:trHeight w:val="450"/>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71449F2C" w14:textId="77777777" w:rsidR="006277B2" w:rsidRPr="00065D06" w:rsidRDefault="006277B2" w:rsidP="00680DF9">
            <w:pPr>
              <w:jc w:val="center"/>
              <w:rPr>
                <w:rFonts w:cs="Times New Roman"/>
              </w:rPr>
            </w:pPr>
            <w:r>
              <w:rPr>
                <w:rStyle w:val="normaltextrun"/>
                <w:color w:val="FFFFFF"/>
              </w:rPr>
              <w:lastRenderedPageBreak/>
              <w:t>FROM</w:t>
            </w:r>
            <w:r>
              <w:rPr>
                <w:rStyle w:val="eop"/>
                <w:color w:val="FFFFFF"/>
              </w:rPr>
              <w:t> </w:t>
            </w:r>
          </w:p>
        </w:tc>
        <w:tc>
          <w:tcPr>
            <w:tcW w:w="1417"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404040" w:themeFill="text1" w:themeFillTint="BF"/>
            <w:vAlign w:val="center"/>
            <w:hideMark/>
          </w:tcPr>
          <w:p w14:paraId="709B44B5" w14:textId="77777777" w:rsidR="006277B2" w:rsidRPr="00065D06" w:rsidRDefault="006277B2" w:rsidP="00680DF9">
            <w:pPr>
              <w:jc w:val="center"/>
              <w:rPr>
                <w:rFonts w:cs="Times New Roman"/>
              </w:rPr>
            </w:pPr>
            <w:r>
              <w:rPr>
                <w:rStyle w:val="normaltextrun"/>
                <w:color w:val="FFFFFF"/>
              </w:rPr>
              <w:t>TO</w:t>
            </w:r>
            <w:r>
              <w:rPr>
                <w:rStyle w:val="eop"/>
                <w:color w:val="FFFFFF"/>
              </w:rPr>
              <w:t> </w:t>
            </w:r>
          </w:p>
        </w:tc>
        <w:tc>
          <w:tcPr>
            <w:tcW w:w="74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0FA7B8FC" w14:textId="77777777" w:rsidR="006277B2" w:rsidRPr="00065D06" w:rsidRDefault="006277B2" w:rsidP="00680DF9">
            <w:pPr>
              <w:jc w:val="center"/>
              <w:rPr>
                <w:rFonts w:cs="Times New Roman"/>
              </w:rPr>
            </w:pPr>
            <w:r>
              <w:rPr>
                <w:rStyle w:val="normaltextrun"/>
                <w:color w:val="FFFFFF"/>
              </w:rPr>
              <w:t>Order of Upgrade</w:t>
            </w:r>
            <w:r>
              <w:rPr>
                <w:rStyle w:val="eop"/>
                <w:color w:val="FFFFFF"/>
              </w:rPr>
              <w:t> </w:t>
            </w:r>
          </w:p>
        </w:tc>
      </w:tr>
      <w:tr w:rsidR="00906ECF" w:rsidRPr="00065D06" w14:paraId="5C5587D7" w14:textId="77777777" w:rsidTr="01972B0A">
        <w:trPr>
          <w:trHeight w:val="300"/>
          <w:tblHeader/>
        </w:trPr>
        <w:tc>
          <w:tcPr>
            <w:tcW w:w="155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B30B10A" w14:textId="5F442BD2" w:rsidR="00906ECF" w:rsidRDefault="00906ECF" w:rsidP="00906ECF">
            <w:pPr>
              <w:pStyle w:val="paragraph"/>
              <w:spacing w:before="0" w:beforeAutospacing="0" w:after="0" w:afterAutospacing="0"/>
              <w:divId w:val="361899075"/>
              <w:rPr>
                <w:rStyle w:val="normaltextrun"/>
              </w:rPr>
            </w:pPr>
            <w:r>
              <w:rPr>
                <w:rStyle w:val="normaltextrun"/>
              </w:rPr>
              <w:t xml:space="preserve">CWP 1.15.X and above  </w:t>
            </w:r>
          </w:p>
        </w:tc>
        <w:tc>
          <w:tcPr>
            <w:tcW w:w="1417" w:type="dxa"/>
            <w:tcBorders>
              <w:top w:val="single" w:sz="4" w:space="0" w:color="auto"/>
              <w:left w:val="single" w:sz="4" w:space="0" w:color="auto"/>
              <w:bottom w:val="single" w:sz="4" w:space="0" w:color="auto"/>
              <w:right w:val="single" w:sz="4" w:space="0" w:color="auto"/>
            </w:tcBorders>
            <w:vAlign w:val="center"/>
          </w:tcPr>
          <w:p w14:paraId="7604A1C0" w14:textId="21FCB086" w:rsidR="00906ECF" w:rsidRPr="00065D06" w:rsidRDefault="00906ECF" w:rsidP="00906ECF">
            <w:pPr>
              <w:textAlignment w:val="auto"/>
              <w:rPr>
                <w:rFonts w:cs="Times New Roman"/>
              </w:rPr>
            </w:pPr>
            <w:r>
              <w:rPr>
                <w:rFonts w:cs="Times New Roman"/>
              </w:rPr>
              <w:t>CWP1.</w:t>
            </w:r>
            <w:r w:rsidR="00714AEB">
              <w:rPr>
                <w:rFonts w:cs="Times New Roman"/>
              </w:rPr>
              <w:t>20</w:t>
            </w:r>
            <w:r>
              <w:rPr>
                <w:rFonts w:cs="Times New Roman"/>
              </w:rPr>
              <w:t>.</w:t>
            </w:r>
            <w:r w:rsidR="009D7E22">
              <w:rPr>
                <w:rFonts w:cs="Times New Roman"/>
              </w:rPr>
              <w:t>0</w:t>
            </w:r>
          </w:p>
        </w:tc>
        <w:tc>
          <w:tcPr>
            <w:tcW w:w="744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DBA6294" w14:textId="77777777" w:rsidR="00906ECF" w:rsidRPr="00EA04E5" w:rsidRDefault="00906ECF" w:rsidP="00906ECF">
            <w:pPr>
              <w:pStyle w:val="paragraph"/>
              <w:spacing w:before="0" w:beforeAutospacing="0" w:after="0" w:afterAutospacing="0"/>
              <w:rPr>
                <w:rStyle w:val="normaltextrun"/>
              </w:rPr>
            </w:pPr>
            <w:r w:rsidRPr="00EA04E5">
              <w:rPr>
                <w:rStyle w:val="normaltextrun"/>
              </w:rPr>
              <w:t xml:space="preserve">Deployment with </w:t>
            </w:r>
            <w:r w:rsidRPr="00361614">
              <w:rPr>
                <w:rStyle w:val="normaltextrun"/>
                <w:b/>
                <w:bCs/>
              </w:rPr>
              <w:t>c</w:t>
            </w:r>
            <w:r w:rsidRPr="00AA6730">
              <w:rPr>
                <w:rStyle w:val="normaltextrun"/>
                <w:b/>
                <w:bCs/>
              </w:rPr>
              <w:t>entralized Nymi Agent</w:t>
            </w:r>
            <w:r w:rsidRPr="00EA04E5">
              <w:rPr>
                <w:rStyle w:val="normaltextrun"/>
              </w:rPr>
              <w:t xml:space="preserve"> </w:t>
            </w:r>
          </w:p>
          <w:p w14:paraId="0C8F66EB" w14:textId="30FA9B19" w:rsidR="00906ECF" w:rsidRDefault="00906ECF" w:rsidP="00906ECF">
            <w:pPr>
              <w:pStyle w:val="paragraph"/>
              <w:numPr>
                <w:ilvl w:val="0"/>
                <w:numId w:val="12"/>
              </w:numPr>
              <w:spacing w:before="0" w:beforeAutospacing="0" w:after="0" w:afterAutospacing="0"/>
              <w:rPr>
                <w:rStyle w:val="normaltextrun"/>
              </w:rPr>
            </w:pPr>
            <w:r>
              <w:rPr>
                <w:rStyle w:val="normaltextrun"/>
              </w:rPr>
              <w:t>Centralized Nym</w:t>
            </w:r>
            <w:r w:rsidR="002A6990">
              <w:rPr>
                <w:rStyle w:val="normaltextrun"/>
              </w:rPr>
              <w:t>i</w:t>
            </w:r>
            <w:r>
              <w:rPr>
                <w:rStyle w:val="normaltextrun"/>
              </w:rPr>
              <w:t xml:space="preserve"> Agent </w:t>
            </w:r>
          </w:p>
          <w:p w14:paraId="6C1F9B0C" w14:textId="77777777" w:rsidR="00906ECF" w:rsidRDefault="00906ECF" w:rsidP="00906ECF">
            <w:pPr>
              <w:pStyle w:val="paragraph"/>
              <w:numPr>
                <w:ilvl w:val="0"/>
                <w:numId w:val="12"/>
              </w:numPr>
              <w:spacing w:before="0" w:beforeAutospacing="0" w:after="0" w:afterAutospacing="0"/>
              <w:rPr>
                <w:rStyle w:val="normaltextrun"/>
              </w:rPr>
            </w:pPr>
            <w:r>
              <w:rPr>
                <w:rStyle w:val="normaltextrun"/>
              </w:rPr>
              <w:t>NES</w:t>
            </w:r>
          </w:p>
          <w:p w14:paraId="138C04F0" w14:textId="77777777" w:rsidR="00906ECF" w:rsidRDefault="00906ECF" w:rsidP="00906ECF">
            <w:pPr>
              <w:pStyle w:val="paragraph"/>
              <w:numPr>
                <w:ilvl w:val="0"/>
                <w:numId w:val="12"/>
              </w:numPr>
              <w:spacing w:before="0" w:beforeAutospacing="0" w:after="0" w:afterAutospacing="0"/>
              <w:rPr>
                <w:rStyle w:val="normaltextrun"/>
              </w:rPr>
            </w:pPr>
            <w:r>
              <w:rPr>
                <w:rStyle w:val="normaltextrun"/>
              </w:rPr>
              <w:t>NAPI DLL on app servers</w:t>
            </w:r>
          </w:p>
          <w:p w14:paraId="7DA61C1D" w14:textId="77777777" w:rsidR="00906ECF" w:rsidRDefault="00906ECF" w:rsidP="00906ECF">
            <w:pPr>
              <w:pStyle w:val="paragraph"/>
              <w:numPr>
                <w:ilvl w:val="0"/>
                <w:numId w:val="12"/>
              </w:numPr>
              <w:spacing w:before="0" w:beforeAutospacing="0" w:after="0" w:afterAutospacing="0"/>
            </w:pPr>
            <w:r>
              <w:t>NBA with NBE [enrollment user terminals]</w:t>
            </w:r>
          </w:p>
          <w:p w14:paraId="6EBCD44F" w14:textId="77777777" w:rsidR="00906ECF" w:rsidRDefault="00906ECF" w:rsidP="00906ECF">
            <w:pPr>
              <w:pStyle w:val="paragraph"/>
              <w:numPr>
                <w:ilvl w:val="0"/>
                <w:numId w:val="12"/>
              </w:numPr>
              <w:spacing w:before="0" w:beforeAutospacing="0" w:after="0" w:afterAutospacing="0"/>
              <w:rPr>
                <w:rStyle w:val="normaltextrun"/>
              </w:rPr>
            </w:pPr>
            <w:r>
              <w:rPr>
                <w:rStyle w:val="normaltextrun"/>
              </w:rPr>
              <w:t>Lock Control</w:t>
            </w:r>
            <w:r>
              <w:rPr>
                <w:rStyle w:val="eop"/>
              </w:rPr>
              <w:t xml:space="preserve"> with NBE [LC user terminals] </w:t>
            </w:r>
          </w:p>
          <w:p w14:paraId="689175D3" w14:textId="77777777" w:rsidR="00906ECF" w:rsidRPr="004B42EA" w:rsidRDefault="00906ECF" w:rsidP="00906ECF">
            <w:pPr>
              <w:pStyle w:val="paragraph"/>
              <w:numPr>
                <w:ilvl w:val="0"/>
                <w:numId w:val="12"/>
              </w:numPr>
              <w:spacing w:before="0" w:beforeAutospacing="0" w:after="0" w:afterAutospacing="0"/>
              <w:rPr>
                <w:rStyle w:val="normaltextrun"/>
              </w:rPr>
            </w:pPr>
            <w:r>
              <w:rPr>
                <w:rStyle w:val="normaltextrun"/>
              </w:rPr>
              <w:t xml:space="preserve">NBE [non-LC user terminals] </w:t>
            </w:r>
          </w:p>
          <w:p w14:paraId="605BFE06" w14:textId="4CCBC3A9" w:rsidR="00906ECF" w:rsidRPr="006E304A" w:rsidRDefault="00906ECF" w:rsidP="00680DF9">
            <w:pPr>
              <w:pStyle w:val="paragraph"/>
              <w:numPr>
                <w:ilvl w:val="0"/>
                <w:numId w:val="12"/>
              </w:numPr>
              <w:spacing w:before="0" w:beforeAutospacing="0" w:after="0" w:afterAutospacing="0"/>
              <w:rPr>
                <w:rStyle w:val="eop"/>
                <w:b/>
                <w:bCs/>
              </w:rPr>
            </w:pPr>
            <w:r>
              <w:rPr>
                <w:rStyle w:val="normaltextrun"/>
              </w:rPr>
              <w:t>Firmware</w:t>
            </w:r>
          </w:p>
          <w:p w14:paraId="442D22F1" w14:textId="601BA126" w:rsidR="00906ECF" w:rsidRPr="00906ECF" w:rsidRDefault="00906ECF" w:rsidP="00906ECF">
            <w:pPr>
              <w:pStyle w:val="paragraph"/>
              <w:spacing w:before="0" w:beforeAutospacing="0" w:after="0" w:afterAutospacing="0"/>
            </w:pPr>
            <w:r w:rsidRPr="00906ECF">
              <w:t xml:space="preserve">Deployment with </w:t>
            </w:r>
            <w:r w:rsidRPr="00906ECF">
              <w:rPr>
                <w:b/>
                <w:bCs/>
              </w:rPr>
              <w:t>local Nym</w:t>
            </w:r>
            <w:r w:rsidR="002A6990">
              <w:rPr>
                <w:b/>
                <w:bCs/>
              </w:rPr>
              <w:t>i</w:t>
            </w:r>
            <w:r w:rsidRPr="00906ECF">
              <w:rPr>
                <w:b/>
                <w:bCs/>
              </w:rPr>
              <w:t xml:space="preserve"> Agent</w:t>
            </w:r>
          </w:p>
          <w:p w14:paraId="02F22FF8" w14:textId="77777777" w:rsidR="00906ECF" w:rsidRPr="00906ECF" w:rsidRDefault="00906ECF" w:rsidP="00906ECF">
            <w:pPr>
              <w:pStyle w:val="paragraph"/>
              <w:numPr>
                <w:ilvl w:val="0"/>
                <w:numId w:val="14"/>
              </w:numPr>
              <w:spacing w:before="0" w:beforeAutospacing="0" w:after="0" w:afterAutospacing="0"/>
              <w:rPr>
                <w:rStyle w:val="normaltextrun"/>
              </w:rPr>
            </w:pPr>
            <w:r w:rsidRPr="00906ECF">
              <w:rPr>
                <w:rStyle w:val="normaltextrun"/>
              </w:rPr>
              <w:t>NES</w:t>
            </w:r>
          </w:p>
          <w:p w14:paraId="2026F85D" w14:textId="77777777" w:rsidR="00906ECF" w:rsidRPr="00906ECF" w:rsidRDefault="00906ECF" w:rsidP="00906ECF">
            <w:pPr>
              <w:pStyle w:val="paragraph"/>
              <w:numPr>
                <w:ilvl w:val="0"/>
                <w:numId w:val="14"/>
              </w:numPr>
              <w:spacing w:before="0" w:beforeAutospacing="0" w:after="0" w:afterAutospacing="0"/>
            </w:pPr>
            <w:r w:rsidRPr="00906ECF">
              <w:t>NBA with full Nymi Runtime [enrollment user terminals]</w:t>
            </w:r>
          </w:p>
          <w:p w14:paraId="21F86DF7" w14:textId="19220B09" w:rsidR="00906ECF" w:rsidRDefault="00906ECF" w:rsidP="00906ECF">
            <w:pPr>
              <w:pStyle w:val="paragraph"/>
              <w:numPr>
                <w:ilvl w:val="0"/>
                <w:numId w:val="14"/>
              </w:numPr>
              <w:spacing w:before="0" w:beforeAutospacing="0" w:after="0" w:afterAutospacing="0"/>
              <w:rPr>
                <w:rStyle w:val="normaltextrun"/>
              </w:rPr>
            </w:pPr>
            <w:r w:rsidRPr="00906ECF">
              <w:rPr>
                <w:rStyle w:val="normaltextrun"/>
              </w:rPr>
              <w:t>Lock Control</w:t>
            </w:r>
            <w:r w:rsidRPr="00906ECF">
              <w:rPr>
                <w:rStyle w:val="eop"/>
              </w:rPr>
              <w:t xml:space="preserve"> with full Nymi Runtime [LC user terminals] </w:t>
            </w:r>
          </w:p>
          <w:p w14:paraId="1212D544" w14:textId="23CA4652" w:rsidR="00906ECF" w:rsidRPr="00906ECF" w:rsidRDefault="00906ECF" w:rsidP="00906ECF">
            <w:pPr>
              <w:pStyle w:val="paragraph"/>
              <w:numPr>
                <w:ilvl w:val="0"/>
                <w:numId w:val="14"/>
              </w:numPr>
              <w:spacing w:before="0" w:beforeAutospacing="0" w:after="0" w:afterAutospacing="0"/>
              <w:rPr>
                <w:rStyle w:val="normaltextrun"/>
              </w:rPr>
            </w:pPr>
            <w:r w:rsidRPr="00906ECF">
              <w:rPr>
                <w:rStyle w:val="normaltextrun"/>
              </w:rPr>
              <w:t xml:space="preserve">Full Nymi Runtime [non-LC user terminals] </w:t>
            </w:r>
          </w:p>
          <w:p w14:paraId="2ABE29C7" w14:textId="70C63C94" w:rsidR="00906ECF" w:rsidRPr="00B23787" w:rsidRDefault="00906ECF" w:rsidP="00906ECF">
            <w:pPr>
              <w:pStyle w:val="paragraph"/>
              <w:numPr>
                <w:ilvl w:val="0"/>
                <w:numId w:val="14"/>
              </w:numPr>
              <w:spacing w:before="0" w:beforeAutospacing="0" w:after="0" w:afterAutospacing="0"/>
              <w:divId w:val="251818000"/>
              <w:rPr>
                <w:rStyle w:val="normaltextrun"/>
                <w:i/>
                <w:iCs/>
              </w:rPr>
            </w:pPr>
            <w:r w:rsidRPr="47C45591">
              <w:rPr>
                <w:rStyle w:val="normaltextrun"/>
              </w:rPr>
              <w:t>Fir</w:t>
            </w:r>
            <w:commentRangeStart w:id="40"/>
            <w:commentRangeStart w:id="41"/>
            <w:r w:rsidR="64517048" w:rsidRPr="47C45591">
              <w:rPr>
                <w:rStyle w:val="normaltextrun"/>
              </w:rPr>
              <w:t>mwa</w:t>
            </w:r>
            <w:commentRangeEnd w:id="40"/>
            <w:r>
              <w:rPr>
                <w:rStyle w:val="CommentReference"/>
              </w:rPr>
              <w:commentReference w:id="40"/>
            </w:r>
            <w:commentRangeEnd w:id="41"/>
            <w:r w:rsidR="00822397">
              <w:rPr>
                <w:rStyle w:val="CommentReference"/>
              </w:rPr>
              <w:commentReference w:id="41"/>
            </w:r>
            <w:r w:rsidRPr="47C45591">
              <w:rPr>
                <w:rStyle w:val="normaltextrun"/>
              </w:rPr>
              <w:t xml:space="preserve">re </w:t>
            </w:r>
          </w:p>
        </w:tc>
      </w:tr>
      <w:tr w:rsidR="01972B0A" w14:paraId="16D02BD4" w14:textId="77777777" w:rsidTr="01972B0A">
        <w:trPr>
          <w:trHeight w:val="300"/>
          <w:tblHeader/>
          <w:ins w:id="42" w:author="Debbie Redmond (she/her)" w:date="2025-12-03T15:47:00Z"/>
        </w:trPr>
        <w:tc>
          <w:tcPr>
            <w:tcW w:w="155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471AEAD" w14:textId="5E852127" w:rsidR="4308563C" w:rsidRDefault="4308563C">
            <w:pPr>
              <w:pStyle w:val="paragraph"/>
              <w:rPr>
                <w:rStyle w:val="normaltextrun"/>
              </w:rPr>
              <w:pPrChange w:id="43" w:author="Debbie Redmond (she/her)" w:date="2025-12-03T15:47:00Z">
                <w:pPr/>
              </w:pPrChange>
            </w:pPr>
            <w:ins w:id="44" w:author="Debbie Redmond (she/her)" w:date="2025-12-03T15:47:00Z">
              <w:r w:rsidRPr="01972B0A">
                <w:rPr>
                  <w:rStyle w:val="normaltextrun"/>
                </w:rPr>
                <w:t>CWP 1.19.x</w:t>
              </w:r>
            </w:ins>
          </w:p>
        </w:tc>
        <w:tc>
          <w:tcPr>
            <w:tcW w:w="1417" w:type="dxa"/>
            <w:tcBorders>
              <w:top w:val="single" w:sz="4" w:space="0" w:color="auto"/>
              <w:left w:val="single" w:sz="4" w:space="0" w:color="auto"/>
              <w:bottom w:val="single" w:sz="4" w:space="0" w:color="auto"/>
              <w:right w:val="single" w:sz="4" w:space="0" w:color="auto"/>
            </w:tcBorders>
            <w:vAlign w:val="center"/>
          </w:tcPr>
          <w:p w14:paraId="1DDE4F8C" w14:textId="25ED2CA3" w:rsidR="4308563C" w:rsidRDefault="4308563C" w:rsidP="01972B0A">
            <w:pPr>
              <w:rPr>
                <w:rFonts w:cs="Times New Roman"/>
              </w:rPr>
            </w:pPr>
            <w:ins w:id="45" w:author="Debbie Redmond (she/her)" w:date="2025-12-03T15:47:00Z">
              <w:r w:rsidRPr="01972B0A">
                <w:rPr>
                  <w:rFonts w:cs="Times New Roman"/>
                </w:rPr>
                <w:t>CWP 1.20.</w:t>
              </w:r>
            </w:ins>
            <w:r w:rsidR="00740314">
              <w:rPr>
                <w:rFonts w:cs="Times New Roman"/>
              </w:rPr>
              <w:t>0 or</w:t>
            </w:r>
          </w:p>
          <w:p w14:paraId="4E045F68" w14:textId="5EA541CE" w:rsidR="00740314" w:rsidRDefault="00740314" w:rsidP="00740314">
            <w:pPr>
              <w:rPr>
                <w:rFonts w:cs="Times New Roman"/>
              </w:rPr>
            </w:pPr>
            <w:ins w:id="46" w:author="Debbie Redmond (she/her)" w:date="2025-12-03T15:47:00Z">
              <w:r w:rsidRPr="01972B0A">
                <w:rPr>
                  <w:rFonts w:cs="Times New Roman"/>
                </w:rPr>
                <w:t>CWP 1.20.</w:t>
              </w:r>
            </w:ins>
            <w:r>
              <w:rPr>
                <w:rFonts w:cs="Times New Roman"/>
              </w:rPr>
              <w:t>1</w:t>
            </w:r>
          </w:p>
        </w:tc>
        <w:tc>
          <w:tcPr>
            <w:tcW w:w="744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FD27EE4" w14:textId="07834047" w:rsidR="4308563C" w:rsidRDefault="4308563C">
            <w:pPr>
              <w:pStyle w:val="paragraph"/>
              <w:rPr>
                <w:rStyle w:val="normaltextrun"/>
              </w:rPr>
              <w:pPrChange w:id="47" w:author="Debbie Redmond (she/her)" w:date="2025-12-03T15:47:00Z">
                <w:pPr/>
              </w:pPrChange>
            </w:pPr>
            <w:ins w:id="48" w:author="Debbie Redmond (she/her)" w:date="2025-12-03T15:47:00Z">
              <w:r w:rsidRPr="01972B0A">
                <w:rPr>
                  <w:rStyle w:val="normaltextrun"/>
                </w:rPr>
                <w:t>NES only</w:t>
              </w:r>
            </w:ins>
            <w:commentRangeStart w:id="49"/>
            <w:commentRangeEnd w:id="49"/>
            <w:r>
              <w:rPr>
                <w:rStyle w:val="CommentReference"/>
              </w:rPr>
              <w:commentReference w:id="49"/>
            </w:r>
          </w:p>
        </w:tc>
      </w:tr>
      <w:tr w:rsidR="00740314" w14:paraId="616932B0" w14:textId="77777777" w:rsidTr="01972B0A">
        <w:trPr>
          <w:trHeight w:val="300"/>
          <w:tblHeader/>
        </w:trPr>
        <w:tc>
          <w:tcPr>
            <w:tcW w:w="155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7D1DF77" w14:textId="4CE05E23" w:rsidR="00740314" w:rsidRPr="01972B0A" w:rsidRDefault="00740314" w:rsidP="00740314">
            <w:pPr>
              <w:rPr>
                <w:rStyle w:val="normaltextrun"/>
              </w:rPr>
            </w:pPr>
            <w:ins w:id="50" w:author="Debbie Redmond (she/her)" w:date="2025-12-03T15:47:00Z">
              <w:r w:rsidRPr="01972B0A">
                <w:rPr>
                  <w:rFonts w:cs="Times New Roman"/>
                </w:rPr>
                <w:t>CWP 1.20.</w:t>
              </w:r>
            </w:ins>
            <w:r>
              <w:rPr>
                <w:rFonts w:cs="Times New Roman"/>
              </w:rPr>
              <w:t>0</w:t>
            </w:r>
          </w:p>
        </w:tc>
        <w:tc>
          <w:tcPr>
            <w:tcW w:w="1417" w:type="dxa"/>
            <w:tcBorders>
              <w:top w:val="single" w:sz="4" w:space="0" w:color="auto"/>
              <w:left w:val="single" w:sz="4" w:space="0" w:color="auto"/>
              <w:bottom w:val="single" w:sz="4" w:space="0" w:color="auto"/>
              <w:right w:val="single" w:sz="4" w:space="0" w:color="auto"/>
            </w:tcBorders>
            <w:vAlign w:val="center"/>
          </w:tcPr>
          <w:p w14:paraId="5976A495" w14:textId="41F1B4FC" w:rsidR="00740314" w:rsidRPr="01972B0A" w:rsidRDefault="00740314" w:rsidP="01972B0A">
            <w:pPr>
              <w:rPr>
                <w:rFonts w:cs="Times New Roman"/>
              </w:rPr>
            </w:pPr>
            <w:ins w:id="51" w:author="Debbie Redmond (she/her)" w:date="2025-12-03T15:47:00Z">
              <w:r w:rsidRPr="01972B0A">
                <w:rPr>
                  <w:rFonts w:cs="Times New Roman"/>
                </w:rPr>
                <w:t>CWP 1.20.</w:t>
              </w:r>
            </w:ins>
            <w:r>
              <w:rPr>
                <w:rFonts w:cs="Times New Roman"/>
              </w:rPr>
              <w:t>1</w:t>
            </w:r>
          </w:p>
        </w:tc>
        <w:tc>
          <w:tcPr>
            <w:tcW w:w="744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794C57E" w14:textId="02B6A128" w:rsidR="00740314" w:rsidRPr="01972B0A" w:rsidRDefault="003B0E39">
            <w:pPr>
              <w:pStyle w:val="paragraph"/>
              <w:rPr>
                <w:rStyle w:val="normaltextrun"/>
              </w:rPr>
            </w:pPr>
            <w:ins w:id="52" w:author="Debbie Redmond (she/her)" w:date="2025-12-03T15:47:00Z">
              <w:r w:rsidRPr="01972B0A">
                <w:rPr>
                  <w:rStyle w:val="normaltextrun"/>
                </w:rPr>
                <w:t>NES only</w:t>
              </w:r>
            </w:ins>
            <w:commentRangeStart w:id="53"/>
            <w:commentRangeEnd w:id="53"/>
            <w:r>
              <w:rPr>
                <w:rStyle w:val="CommentReference"/>
              </w:rPr>
              <w:commentReference w:id="53"/>
            </w:r>
          </w:p>
        </w:tc>
      </w:tr>
    </w:tbl>
    <w:p w14:paraId="6044E0B6" w14:textId="67568DCE" w:rsidR="001100FA" w:rsidRPr="00AA423C" w:rsidRDefault="005B50C8" w:rsidP="00AA423C">
      <w:pPr>
        <w:pStyle w:val="paragraph"/>
      </w:pPr>
      <w:r>
        <w:rPr>
          <w:rStyle w:val="normaltextrun"/>
          <w:color w:val="000000"/>
          <w:sz w:val="18"/>
          <w:szCs w:val="18"/>
          <w:shd w:val="clear" w:color="auto" w:fill="FFFFFF"/>
        </w:rPr>
        <w:t>3. The change implemented in CWP prevents Nymi Band running CWP 1.3.0 firmware and above to work properly with NEE 3.3.x SDK, specifically the Nymi Bluetooth Endpoint. To ensure the CWP function as expected, all CWP components must be upgrade</w:t>
      </w:r>
      <w:r w:rsidR="00871511">
        <w:rPr>
          <w:rStyle w:val="normaltextrun"/>
          <w:color w:val="000000"/>
          <w:sz w:val="18"/>
          <w:szCs w:val="18"/>
          <w:shd w:val="clear" w:color="auto" w:fill="FFFFFF"/>
        </w:rPr>
        <w:t>d</w:t>
      </w:r>
      <w:r>
        <w:rPr>
          <w:rStyle w:val="normaltextrun"/>
          <w:color w:val="000000"/>
          <w:sz w:val="18"/>
          <w:szCs w:val="18"/>
          <w:shd w:val="clear" w:color="auto" w:fill="FFFFFF"/>
        </w:rPr>
        <w:t>. </w:t>
      </w:r>
    </w:p>
    <w:p w14:paraId="00000062" w14:textId="515FB8E4" w:rsidR="00246D62" w:rsidRPr="00D734F3" w:rsidRDefault="00A54431" w:rsidP="00B818BD">
      <w:pPr>
        <w:pStyle w:val="Heading1"/>
      </w:pPr>
      <w:bookmarkStart w:id="54" w:name="_Toc217305538"/>
      <w:r w:rsidRPr="00D734F3">
        <w:t>Known Issues and Limitations</w:t>
      </w:r>
      <w:bookmarkEnd w:id="36"/>
      <w:bookmarkEnd w:id="37"/>
      <w:bookmarkEnd w:id="38"/>
      <w:bookmarkEnd w:id="54"/>
    </w:p>
    <w:p w14:paraId="499C977D" w14:textId="6A126C41" w:rsidR="00567A90" w:rsidRPr="00D734F3" w:rsidRDefault="00567A90" w:rsidP="00567A90">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4</w:t>
      </w:r>
      <w:r w:rsidRPr="00D734F3">
        <w:rPr>
          <w:noProof/>
        </w:rPr>
        <w:fldChar w:fldCharType="end"/>
      </w:r>
      <w:r w:rsidRPr="00D734F3">
        <w:t xml:space="preserve">: </w:t>
      </w:r>
      <w:r w:rsidR="00F1070C">
        <w:t>Fixed</w:t>
      </w:r>
      <w:r w:rsidRPr="00D734F3">
        <w:t xml:space="preserve"> Issues in CWP 1.</w:t>
      </w:r>
      <w:r>
        <w:t>20</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567A90" w:rsidRPr="00D734F3" w14:paraId="4E8AD587" w14:textId="77777777" w:rsidTr="00A53430">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76C6E9B" w14:textId="77777777" w:rsidR="00567A90" w:rsidRPr="00D734F3" w:rsidRDefault="00567A90" w:rsidP="00A53430">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5DBDBC5" w14:textId="77777777" w:rsidR="00567A90" w:rsidRPr="00D734F3" w:rsidRDefault="00567A90" w:rsidP="00A53430">
            <w:r w:rsidRPr="00D734F3">
              <w:t>Description</w:t>
            </w:r>
          </w:p>
        </w:tc>
      </w:tr>
      <w:tr w:rsidR="00567A90" w:rsidRPr="00D734F3" w14:paraId="01E52051"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F2E8864" w14:textId="726D5ACD" w:rsidR="00567A90" w:rsidRPr="00826FDF" w:rsidRDefault="00820C4F" w:rsidP="00A53430">
            <w:pPr>
              <w:rPr>
                <w:rFonts w:ascii="Aptos Narrow" w:eastAsia="Aptos Narrow" w:hAnsi="Aptos Narrow" w:cs="Aptos Narrow"/>
                <w:sz w:val="22"/>
                <w:szCs w:val="22"/>
              </w:rPr>
            </w:pPr>
            <w:r w:rsidRPr="00955011">
              <w:rPr>
                <w:rFonts w:ascii="Aptos Narrow" w:eastAsia="Aptos Narrow" w:hAnsi="Aptos Narrow" w:cs="Aptos Narrow"/>
                <w:sz w:val="22"/>
                <w:szCs w:val="22"/>
              </w:rPr>
              <w:t>NEM-3666</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73330D4" w14:textId="30E2E510" w:rsidR="00567A90" w:rsidRPr="00826FDF" w:rsidRDefault="00E94B8F"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[HA] Token created from insatnce 1 not able to work on client creation in instance 2</w:t>
            </w:r>
          </w:p>
        </w:tc>
      </w:tr>
      <w:tr w:rsidR="00567A90" w14:paraId="5637B420"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E157B19" w14:textId="77777777" w:rsidR="00567A90" w:rsidRPr="00826FDF" w:rsidRDefault="00567A90" w:rsidP="00A53430">
            <w:pPr>
              <w:rPr>
                <w:rFonts w:ascii="Aptos Narrow" w:eastAsia="Aptos Narrow" w:hAnsi="Aptos Narrow" w:cs="Aptos Narrow"/>
                <w:sz w:val="22"/>
                <w:szCs w:val="22"/>
              </w:rPr>
            </w:pPr>
            <w:r w:rsidRPr="52F3605B">
              <w:rPr>
                <w:rFonts w:ascii="Aptos Narrow" w:eastAsia="Aptos Narrow" w:hAnsi="Aptos Narrow" w:cs="Aptos Narrow"/>
                <w:sz w:val="22"/>
                <w:szCs w:val="22"/>
              </w:rPr>
              <w:t>NEM-3645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920465A" w14:textId="77777777" w:rsidR="00567A90" w:rsidRPr="00826FDF" w:rsidRDefault="00567A90" w:rsidP="00A53430">
            <w:pPr>
              <w:rPr>
                <w:rFonts w:ascii="Aptos Narrow" w:eastAsia="Aptos Narrow" w:hAnsi="Aptos Narrow" w:cs="Aptos Narrow"/>
                <w:sz w:val="22"/>
                <w:szCs w:val="22"/>
              </w:rPr>
            </w:pPr>
            <w:r w:rsidRPr="52F3605B">
              <w:rPr>
                <w:rFonts w:ascii="Aptos Narrow" w:eastAsia="Aptos Narrow" w:hAnsi="Aptos Narrow" w:cs="Aptos Narrow"/>
                <w:sz w:val="22"/>
                <w:szCs w:val="22"/>
              </w:rPr>
              <w:t>OAuth2 token signing key is stored in plain text</w:t>
            </w:r>
          </w:p>
        </w:tc>
      </w:tr>
      <w:tr w:rsidR="00567A90" w14:paraId="2D717DDF"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20609C4" w14:textId="527A0B59" w:rsidR="00567A90" w:rsidRPr="00826FDF" w:rsidRDefault="00543E99"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NEM-3649</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CB16B63" w14:textId="61565552" w:rsidR="00567A90" w:rsidRPr="00826FDF" w:rsidRDefault="006100BB"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Cannot audit user who deleted or revoked IAT and when</w:t>
            </w:r>
          </w:p>
        </w:tc>
      </w:tr>
      <w:tr w:rsidR="00567A90" w14:paraId="636127DF"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5F6A3BC" w14:textId="77777777" w:rsidR="00567A90" w:rsidRDefault="00567A90"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NEM-3635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1F44754" w14:textId="77777777" w:rsidR="00567A90" w:rsidRDefault="00567A90"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"At least one app name must be selected" message Displaying when user is trying to create IAT token when Nymi connect check box is disable</w:t>
            </w:r>
          </w:p>
        </w:tc>
      </w:tr>
      <w:tr w:rsidR="00567A90" w14:paraId="13F207A9" w14:textId="77777777" w:rsidTr="00A53430">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143855B" w14:textId="762B68B5" w:rsidR="00567A90" w:rsidRDefault="003C2D10"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NEM-3656</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65FCAC0" w14:textId="3A379E6E" w:rsidR="00567A90" w:rsidRDefault="00826FDF" w:rsidP="00A53430">
            <w:pPr>
              <w:rPr>
                <w:rFonts w:ascii="Aptos Narrow" w:eastAsia="Aptos Narrow" w:hAnsi="Aptos Narrow" w:cs="Aptos Narrow"/>
                <w:sz w:val="22"/>
                <w:szCs w:val="22"/>
              </w:rPr>
            </w:pPr>
            <w:r w:rsidRPr="00826FDF">
              <w:rPr>
                <w:rFonts w:ascii="Aptos Narrow" w:eastAsia="Aptos Narrow" w:hAnsi="Aptos Narrow" w:cs="Aptos Narrow"/>
                <w:sz w:val="22"/>
                <w:szCs w:val="22"/>
              </w:rPr>
              <w:t>NES installer does not populate external URL for AS</w:t>
            </w:r>
          </w:p>
        </w:tc>
      </w:tr>
    </w:tbl>
    <w:p w14:paraId="609E5279" w14:textId="77777777" w:rsidR="00567A90" w:rsidRDefault="00567A90" w:rsidP="00CE5977">
      <w:pPr>
        <w:pStyle w:val="Caption"/>
      </w:pPr>
    </w:p>
    <w:p w14:paraId="43119181" w14:textId="06122F31" w:rsidR="00222DDD" w:rsidRPr="00D734F3" w:rsidRDefault="00222DDD" w:rsidP="00222DDD">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5</w:t>
      </w:r>
      <w:r w:rsidRPr="00D734F3">
        <w:rPr>
          <w:noProof/>
        </w:rPr>
        <w:fldChar w:fldCharType="end"/>
      </w:r>
      <w:r w:rsidRPr="00D734F3">
        <w:t xml:space="preserve">: </w:t>
      </w:r>
      <w:r>
        <w:t>Known</w:t>
      </w:r>
      <w:r w:rsidRPr="00D734F3">
        <w:t xml:space="preserve"> Issues in CWP 1.</w:t>
      </w:r>
      <w:r>
        <w:t>20</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222DDD" w:rsidRPr="00D734F3" w14:paraId="72183BB2" w14:textId="77777777" w:rsidTr="00E57377">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407D483" w14:textId="77777777" w:rsidR="00222DDD" w:rsidRPr="00D734F3" w:rsidRDefault="00222DDD" w:rsidP="00E57377">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B70667B" w14:textId="77777777" w:rsidR="00222DDD" w:rsidRPr="00D734F3" w:rsidRDefault="00222DDD" w:rsidP="00E57377">
            <w:r w:rsidRPr="00D734F3">
              <w:t>Description</w:t>
            </w:r>
          </w:p>
        </w:tc>
      </w:tr>
      <w:tr w:rsidR="00222DDD" w:rsidRPr="00D734F3" w14:paraId="0FF973A1" w14:textId="77777777" w:rsidTr="00E57377">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26B712A7" w14:textId="7D805822" w:rsidR="00222DDD" w:rsidRPr="00826FDF" w:rsidRDefault="00222DDD" w:rsidP="00E57377">
            <w:pPr>
              <w:rPr>
                <w:rFonts w:ascii="Aptos Narrow" w:eastAsia="Aptos Narrow" w:hAnsi="Aptos Narrow" w:cs="Aptos Narrow"/>
                <w:sz w:val="22"/>
                <w:szCs w:val="22"/>
              </w:rPr>
            </w:pPr>
            <w:r w:rsidRPr="00955011">
              <w:rPr>
                <w:rFonts w:ascii="Aptos Narrow" w:eastAsia="Aptos Narrow" w:hAnsi="Aptos Narrow" w:cs="Aptos Narrow"/>
                <w:sz w:val="22"/>
                <w:szCs w:val="22"/>
              </w:rPr>
              <w:t>NEM-366</w:t>
            </w:r>
            <w:r>
              <w:rPr>
                <w:rFonts w:ascii="Aptos Narrow" w:eastAsia="Aptos Narrow" w:hAnsi="Aptos Narrow" w:cs="Aptos Narrow"/>
                <w:sz w:val="22"/>
                <w:szCs w:val="22"/>
              </w:rPr>
              <w:t>4</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00A4CDE" w14:textId="77777777" w:rsidR="005C3106" w:rsidRDefault="00EB53B7" w:rsidP="00EB53B7">
            <w:pPr>
              <w:rPr>
                <w:rFonts w:ascii="Aptos Narrow" w:eastAsia="Aptos Narrow" w:hAnsi="Aptos Narrow" w:cs="Aptos Narrow"/>
                <w:sz w:val="22"/>
                <w:szCs w:val="22"/>
              </w:rPr>
            </w:pPr>
            <w:r w:rsidRPr="00EB53B7">
              <w:rPr>
                <w:rFonts w:ascii="Aptos Narrow" w:eastAsia="Aptos Narrow" w:hAnsi="Aptos Narrow" w:cs="Aptos Narrow"/>
                <w:sz w:val="22"/>
                <w:szCs w:val="22"/>
              </w:rPr>
              <w:t>Password sync for NCA is taking long time (approximately 10 minutes) after a user changes their password.</w:t>
            </w:r>
          </w:p>
          <w:p w14:paraId="40E289D3" w14:textId="77777777" w:rsidR="001B6BC1" w:rsidRDefault="001B6BC1" w:rsidP="00EB53B7">
            <w:pPr>
              <w:rPr>
                <w:rFonts w:ascii="Aptos Narrow" w:eastAsia="Aptos Narrow" w:hAnsi="Aptos Narrow" w:cs="Aptos Narrow"/>
                <w:sz w:val="22"/>
                <w:szCs w:val="22"/>
              </w:rPr>
            </w:pPr>
          </w:p>
          <w:p w14:paraId="5853553A" w14:textId="765302DE" w:rsidR="00222DDD" w:rsidRPr="00826FDF" w:rsidRDefault="005C3106" w:rsidP="00EB53B7">
            <w:pPr>
              <w:rPr>
                <w:rFonts w:ascii="Aptos Narrow" w:eastAsia="Aptos Narrow" w:hAnsi="Aptos Narrow" w:cs="Aptos Narrow"/>
                <w:sz w:val="22"/>
                <w:szCs w:val="22"/>
              </w:rPr>
            </w:pPr>
            <w:r>
              <w:rPr>
                <w:rFonts w:ascii="Aptos Narrow" w:eastAsia="Aptos Narrow" w:hAnsi="Aptos Narrow" w:cs="Aptos Narrow"/>
                <w:sz w:val="22"/>
                <w:szCs w:val="22"/>
              </w:rPr>
              <w:t xml:space="preserve">Workaround: </w:t>
            </w:r>
            <w:r w:rsidR="00C55772">
              <w:rPr>
                <w:rFonts w:ascii="Aptos Narrow" w:eastAsia="Aptos Narrow" w:hAnsi="Aptos Narrow" w:cs="Aptos Narrow"/>
                <w:sz w:val="22"/>
                <w:szCs w:val="22"/>
              </w:rPr>
              <w:t xml:space="preserve"> </w:t>
            </w:r>
            <w:r w:rsidR="004E7728">
              <w:rPr>
                <w:rFonts w:ascii="Aptos Narrow" w:eastAsia="Aptos Narrow" w:hAnsi="Aptos Narrow" w:cs="Aptos Narrow"/>
                <w:sz w:val="22"/>
                <w:szCs w:val="22"/>
              </w:rPr>
              <w:t>TBD</w:t>
            </w:r>
          </w:p>
        </w:tc>
      </w:tr>
    </w:tbl>
    <w:p w14:paraId="748ABF04" w14:textId="3119A7B5" w:rsidR="00CE5977" w:rsidRDefault="00CE5977" w:rsidP="00CE5977">
      <w:pPr>
        <w:pStyle w:val="Caption"/>
      </w:pPr>
      <w:r w:rsidRPr="00D734F3">
        <w:t xml:space="preserve">Table </w:t>
      </w:r>
      <w:r>
        <w:t xml:space="preserve"> </w:t>
      </w:r>
      <w:r w:rsidRPr="00D734F3">
        <w:fldChar w:fldCharType="begin"/>
      </w:r>
      <w:r w:rsidRPr="00D734F3">
        <w:instrText xml:space="preserve"> SEQ Table \* ARABIC </w:instrText>
      </w:r>
      <w:r w:rsidRPr="00D734F3">
        <w:fldChar w:fldCharType="separate"/>
      </w:r>
      <w:r w:rsidR="004A0492">
        <w:rPr>
          <w:noProof/>
        </w:rPr>
        <w:t>6</w:t>
      </w:r>
      <w:r w:rsidRPr="00D734F3">
        <w:rPr>
          <w:noProof/>
        </w:rPr>
        <w:fldChar w:fldCharType="end"/>
      </w:r>
      <w:r w:rsidRPr="00D734F3">
        <w:t xml:space="preserve">: </w:t>
      </w:r>
      <w:r>
        <w:t>Resolved</w:t>
      </w:r>
      <w:r w:rsidRPr="00D734F3">
        <w:t xml:space="preserve"> Issues in CWP 1.</w:t>
      </w:r>
      <w:r w:rsidR="002709D3">
        <w:t>20</w:t>
      </w:r>
      <w:r>
        <w:t>.0</w:t>
      </w:r>
    </w:p>
    <w:p w14:paraId="11C72B4F" w14:textId="48B66550" w:rsidR="006425D7" w:rsidRPr="006425D7" w:rsidRDefault="006425D7" w:rsidP="006425D7">
      <w:r>
        <w:t>None</w:t>
      </w:r>
    </w:p>
    <w:p w14:paraId="31CADC2E" w14:textId="40ED7C5C" w:rsidR="00CE5977" w:rsidRPr="00D734F3" w:rsidRDefault="00CE5977" w:rsidP="00CE5977">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7</w:t>
      </w:r>
      <w:r w:rsidRPr="00D734F3">
        <w:rPr>
          <w:noProof/>
        </w:rPr>
        <w:fldChar w:fldCharType="end"/>
      </w:r>
      <w:r w:rsidRPr="00D734F3">
        <w:t xml:space="preserve">: </w:t>
      </w:r>
      <w:r>
        <w:t>Known</w:t>
      </w:r>
      <w:r w:rsidRPr="00D734F3">
        <w:t xml:space="preserve"> Issues in CWP 1.</w:t>
      </w:r>
      <w:r w:rsidR="002709D3">
        <w:t>20</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E5977" w:rsidRPr="00D734F3" w14:paraId="4427DA4D" w14:textId="77777777" w:rsidTr="52F3605B">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E6D90B3" w14:textId="77777777" w:rsidR="00CE5977" w:rsidRPr="00D734F3" w:rsidRDefault="00CE5977"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C550183" w14:textId="77777777" w:rsidR="00CE5977" w:rsidRPr="00D734F3" w:rsidRDefault="00CE5977" w:rsidP="00680DF9">
            <w:r w:rsidRPr="00D734F3">
              <w:t>Description</w:t>
            </w:r>
          </w:p>
        </w:tc>
      </w:tr>
      <w:tr w:rsidR="00006C70" w:rsidRPr="00D734F3" w14:paraId="53F0A380"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791E85C" w14:textId="6F8DD794" w:rsidR="00006C70" w:rsidRDefault="00006C70" w:rsidP="00006C70">
            <w:r w:rsidRPr="52F3605B">
              <w:rPr>
                <w:rFonts w:ascii="Aptos Narrow" w:eastAsia="Aptos Narrow" w:hAnsi="Aptos Narrow" w:cs="Aptos Narrow"/>
                <w:color w:val="000000" w:themeColor="text1"/>
                <w:sz w:val="22"/>
                <w:szCs w:val="22"/>
              </w:rPr>
              <w:t>NEM-3635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A85553C" w14:textId="2F942B39" w:rsidR="00006C70" w:rsidRDefault="00006C70" w:rsidP="00006C70">
            <w:r w:rsidRPr="52F3605B">
              <w:rPr>
                <w:rFonts w:ascii="Aptos Narrow" w:eastAsia="Aptos Narrow" w:hAnsi="Aptos Narrow" w:cs="Aptos Narrow"/>
                <w:color w:val="000000" w:themeColor="text1"/>
                <w:sz w:val="22"/>
                <w:szCs w:val="22"/>
              </w:rPr>
              <w:t>"At least one app name must be selected" message Displaying when user is trying to create IAT token when Nymi connect check box is disable</w:t>
            </w:r>
          </w:p>
        </w:tc>
      </w:tr>
      <w:tr w:rsidR="00006C70" w14:paraId="341DDE11"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DD62363" w14:textId="18EA296E" w:rsidR="00006C70" w:rsidRDefault="00006C70" w:rsidP="00006C70">
            <w:r w:rsidRPr="52F3605B">
              <w:rPr>
                <w:rFonts w:ascii="Aptos Narrow" w:eastAsia="Aptos Narrow" w:hAnsi="Aptos Narrow" w:cs="Aptos Narrow"/>
                <w:sz w:val="22"/>
                <w:szCs w:val="22"/>
              </w:rPr>
              <w:t>NEM-3645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060633B" w14:textId="6A44279E" w:rsidR="00006C70" w:rsidRDefault="00006C70" w:rsidP="00006C70">
            <w:r w:rsidRPr="52F3605B">
              <w:rPr>
                <w:rFonts w:ascii="Aptos Narrow" w:eastAsia="Aptos Narrow" w:hAnsi="Aptos Narrow" w:cs="Aptos Narrow"/>
                <w:sz w:val="22"/>
                <w:szCs w:val="22"/>
              </w:rPr>
              <w:t>OAuth2 token signing key is stored in plain text</w:t>
            </w:r>
          </w:p>
        </w:tc>
      </w:tr>
      <w:tr w:rsidR="00006C70" w14:paraId="54BC38EA"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60F2CFA" w14:textId="15AF1C80" w:rsidR="00006C70" w:rsidRDefault="00006C70" w:rsidP="00006C70">
            <w:r w:rsidRPr="52F3605B">
              <w:rPr>
                <w:rFonts w:ascii="Aptos Narrow" w:eastAsia="Aptos Narrow" w:hAnsi="Aptos Narrow" w:cs="Aptos Narrow"/>
                <w:color w:val="000000" w:themeColor="text1"/>
                <w:sz w:val="22"/>
                <w:szCs w:val="22"/>
              </w:rPr>
              <w:t>NEM-3650</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A8B97B4" w14:textId="43FC5D9A" w:rsidR="00006C70" w:rsidRDefault="00006C70" w:rsidP="00006C70">
            <w:r w:rsidRPr="52F3605B">
              <w:rPr>
                <w:rFonts w:ascii="Aptos Narrow" w:eastAsia="Aptos Narrow" w:hAnsi="Aptos Narrow" w:cs="Aptos Narrow"/>
                <w:color w:val="000000" w:themeColor="text1"/>
                <w:sz w:val="22"/>
                <w:szCs w:val="22"/>
              </w:rPr>
              <w:t>NES provide incorrect error message when receiving client registration token with invalid signature</w:t>
            </w:r>
          </w:p>
        </w:tc>
      </w:tr>
      <w:tr w:rsidR="00006C70" w14:paraId="035EE402"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853606A" w14:textId="4FDCF7D0"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NEM-3635</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904D84D" w14:textId="6B1BBCBA"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"At least one app name must be selected" message Displaying when user is trying to create IAT token when Nymi connect check box is disable</w:t>
            </w:r>
          </w:p>
        </w:tc>
      </w:tr>
      <w:tr w:rsidR="00006C70" w14:paraId="4B42D19D" w14:textId="77777777" w:rsidTr="52F3605B">
        <w:trPr>
          <w:trHeight w:val="300"/>
        </w:trPr>
        <w:tc>
          <w:tcPr>
            <w:tcW w:w="2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054EA8B0" w14:textId="16C12DA8"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NEM-3623</w:t>
            </w:r>
          </w:p>
        </w:tc>
        <w:tc>
          <w:tcPr>
            <w:tcW w:w="8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22CBD05" w14:textId="0C014A85" w:rsidR="00006C70" w:rsidRDefault="00006C70" w:rsidP="00006C70">
            <w:pPr>
              <w:rPr>
                <w:rFonts w:ascii="Aptos Narrow" w:eastAsia="Aptos Narrow" w:hAnsi="Aptos Narrow" w:cs="Aptos Narrow"/>
                <w:sz w:val="22"/>
                <w:szCs w:val="22"/>
              </w:rPr>
            </w:pPr>
            <w:r w:rsidRPr="52F3605B">
              <w:rPr>
                <w:rFonts w:ascii="Aptos Narrow" w:eastAsia="Aptos Narrow" w:hAnsi="Aptos Narrow" w:cs="Aptos Narrow"/>
                <w:color w:val="000000" w:themeColor="text1"/>
                <w:sz w:val="22"/>
                <w:szCs w:val="22"/>
              </w:rPr>
              <w:t>Refresh Icon Unresponsive When User Attempts to Generate IAT Token with Invalid Calendar Format</w:t>
            </w:r>
          </w:p>
        </w:tc>
      </w:tr>
    </w:tbl>
    <w:p w14:paraId="10D272CC" w14:textId="77777777" w:rsidR="00CE5977" w:rsidRDefault="00CE5977" w:rsidP="001F6551">
      <w:pPr>
        <w:pStyle w:val="Caption"/>
      </w:pPr>
    </w:p>
    <w:p w14:paraId="7B04543F" w14:textId="724CC02A" w:rsidR="001F6551" w:rsidRPr="00D734F3" w:rsidRDefault="001F6551" w:rsidP="001F6551">
      <w:pPr>
        <w:pStyle w:val="Caption"/>
      </w:pPr>
      <w:r w:rsidRPr="00D734F3">
        <w:t xml:space="preserve">Table </w:t>
      </w:r>
      <w:r>
        <w:t xml:space="preserve"> </w:t>
      </w:r>
      <w:r w:rsidRPr="00D734F3">
        <w:fldChar w:fldCharType="begin"/>
      </w:r>
      <w:r w:rsidRPr="00D734F3">
        <w:instrText xml:space="preserve"> SEQ Table \* ARABIC </w:instrText>
      </w:r>
      <w:r w:rsidRPr="00D734F3">
        <w:fldChar w:fldCharType="separate"/>
      </w:r>
      <w:r w:rsidR="004A0492">
        <w:rPr>
          <w:noProof/>
        </w:rPr>
        <w:t>8</w:t>
      </w:r>
      <w:r w:rsidRPr="00D734F3">
        <w:rPr>
          <w:noProof/>
        </w:rPr>
        <w:fldChar w:fldCharType="end"/>
      </w:r>
      <w:r w:rsidRPr="00D734F3">
        <w:t xml:space="preserve">: </w:t>
      </w:r>
      <w:r>
        <w:t>Resolved</w:t>
      </w:r>
      <w:r w:rsidRPr="00D734F3">
        <w:t xml:space="preserve"> Issues in CWP 1.</w:t>
      </w:r>
      <w:r>
        <w:t>19.0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F6551" w:rsidRPr="00D734F3" w14:paraId="32ED95B2"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020FB61" w14:textId="77777777" w:rsidR="001F6551" w:rsidRPr="00D734F3" w:rsidRDefault="001F6551"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C58BA3D" w14:textId="77777777" w:rsidR="001F6551" w:rsidRPr="00D734F3" w:rsidRDefault="001F6551" w:rsidP="00680DF9">
            <w:r w:rsidRPr="00D734F3">
              <w:t>Description</w:t>
            </w:r>
          </w:p>
        </w:tc>
      </w:tr>
      <w:tr w:rsidR="000B6FED" w:rsidRPr="006D07A4" w14:paraId="69CE21B9"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53CA2C" w14:textId="7E18107F" w:rsidR="000B6FED" w:rsidRPr="000B6FED" w:rsidRDefault="00E13A4E" w:rsidP="00680DF9">
            <w:r w:rsidRPr="00E13A4E">
              <w:t>SDK5-2946</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7FE056" w14:textId="22BD4793" w:rsidR="000B6FED" w:rsidRDefault="00E13A4E" w:rsidP="00680DF9">
            <w:pPr>
              <w:pStyle w:val="paragraph"/>
              <w:rPr>
                <w:color w:val="000000"/>
                <w:shd w:val="clear" w:color="auto" w:fill="FFFFFF"/>
              </w:rPr>
            </w:pPr>
            <w:r w:rsidRPr="00E13A4E">
              <w:rPr>
                <w:color w:val="000000"/>
                <w:shd w:val="clear" w:color="auto" w:fill="FFFFFF"/>
              </w:rPr>
              <w:t>Nymi Agent toml file quoting non-default port number</w:t>
            </w:r>
          </w:p>
        </w:tc>
      </w:tr>
      <w:tr w:rsidR="00E13A4E" w:rsidRPr="006D07A4" w14:paraId="795B60A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73E003" w14:textId="02324900" w:rsidR="00E13A4E" w:rsidRPr="00E13A4E" w:rsidRDefault="00E13A4E" w:rsidP="00680DF9">
            <w:r w:rsidRPr="00E13A4E">
              <w:lastRenderedPageBreak/>
              <w:t>SDK5-2918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6582E5" w14:textId="424AF412" w:rsidR="00E13A4E" w:rsidRPr="00E13A4E" w:rsidRDefault="00E13A4E" w:rsidP="00680DF9">
            <w:pPr>
              <w:pStyle w:val="paragraph"/>
              <w:rPr>
                <w:color w:val="000000"/>
                <w:shd w:val="clear" w:color="auto" w:fill="FFFFFF"/>
              </w:rPr>
            </w:pPr>
            <w:r w:rsidRPr="00E13A4E">
              <w:rPr>
                <w:color w:val="000000"/>
                <w:shd w:val="clear" w:color="auto" w:fill="FFFFFF"/>
              </w:rPr>
              <w:t>Nymi Agent Log is not providing required info, when certs are missing in NymiAgent folder after SDK Upgrade.</w:t>
            </w:r>
          </w:p>
        </w:tc>
      </w:tr>
      <w:tr w:rsidR="00E13A4E" w:rsidRPr="006D07A4" w14:paraId="53DED588"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CB4441" w14:textId="535BD114" w:rsidR="00E13A4E" w:rsidRPr="00E13A4E" w:rsidRDefault="00E13A4E" w:rsidP="00680DF9">
            <w:r w:rsidRPr="00E13A4E">
              <w:t>SDK5-2913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066F0B" w14:textId="3ACCF11D" w:rsidR="00E13A4E" w:rsidRPr="00E13A4E" w:rsidRDefault="00E13A4E" w:rsidP="00E13A4E">
            <w:pPr>
              <w:pStyle w:val="paragraph"/>
              <w:rPr>
                <w:color w:val="000000"/>
                <w:shd w:val="clear" w:color="auto" w:fill="FFFFFF"/>
              </w:rPr>
            </w:pPr>
            <w:r w:rsidRPr="00E13A4E">
              <w:rPr>
                <w:color w:val="000000"/>
                <w:shd w:val="clear" w:color="auto" w:fill="FFFFFF"/>
              </w:rPr>
              <w:t>Assert Identity Response observed while device in off body</w:t>
            </w:r>
          </w:p>
        </w:tc>
      </w:tr>
      <w:tr w:rsidR="00E13A4E" w:rsidRPr="006D07A4" w14:paraId="5314DCE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7557FE" w14:textId="69CB9E00" w:rsidR="00E13A4E" w:rsidRPr="00E13A4E" w:rsidRDefault="00E13A4E" w:rsidP="00680DF9">
            <w:r w:rsidRPr="00E13A4E">
              <w:t>SDK5-2908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BDA94E" w14:textId="19CCCDF5" w:rsidR="00E13A4E" w:rsidRPr="00E13A4E" w:rsidRDefault="00E13A4E" w:rsidP="00E13A4E">
            <w:pPr>
              <w:pStyle w:val="paragraph"/>
              <w:rPr>
                <w:color w:val="000000"/>
                <w:shd w:val="clear" w:color="auto" w:fill="FFFFFF"/>
              </w:rPr>
            </w:pPr>
            <w:r w:rsidRPr="00E13A4E">
              <w:rPr>
                <w:color w:val="000000"/>
                <w:shd w:val="clear" w:color="auto" w:fill="FFFFFF"/>
              </w:rPr>
              <w:t>[NBE Sys Tray] Update status messages</w:t>
            </w:r>
          </w:p>
        </w:tc>
      </w:tr>
      <w:tr w:rsidR="00E13A4E" w:rsidRPr="006D07A4" w14:paraId="786A6A7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89F1A6" w14:textId="138A0223" w:rsidR="00E13A4E" w:rsidRPr="00E13A4E" w:rsidRDefault="00E13A4E" w:rsidP="00680DF9">
            <w:r w:rsidRPr="00E13A4E">
              <w:t>SDK5-2900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0845CC" w14:textId="47991D32" w:rsidR="00E13A4E" w:rsidRPr="00E13A4E" w:rsidRDefault="00E13A4E" w:rsidP="00E13A4E">
            <w:pPr>
              <w:pStyle w:val="paragraph"/>
              <w:rPr>
                <w:color w:val="000000"/>
                <w:shd w:val="clear" w:color="auto" w:fill="FFFFFF"/>
              </w:rPr>
            </w:pPr>
            <w:r w:rsidRPr="00E13A4E">
              <w:rPr>
                <w:color w:val="000000"/>
                <w:shd w:val="clear" w:color="auto" w:fill="FFFFFF"/>
              </w:rPr>
              <w:t>NBE System Tray Icon App missing version info AND application name</w:t>
            </w:r>
          </w:p>
        </w:tc>
      </w:tr>
      <w:tr w:rsidR="00E13A4E" w:rsidRPr="006D07A4" w14:paraId="6360529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FC02D4" w14:textId="497DACA3" w:rsidR="00E13A4E" w:rsidRPr="00E13A4E" w:rsidRDefault="00E13A4E" w:rsidP="00680DF9">
            <w:r w:rsidRPr="00E13A4E">
              <w:t>SDK5-2865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538CA" w14:textId="691A0A79" w:rsidR="00E13A4E" w:rsidRPr="00E13A4E" w:rsidRDefault="00E13A4E" w:rsidP="00E13A4E">
            <w:pPr>
              <w:pStyle w:val="paragraph"/>
              <w:rPr>
                <w:color w:val="000000"/>
                <w:shd w:val="clear" w:color="auto" w:fill="FFFFFF"/>
              </w:rPr>
            </w:pPr>
            <w:r w:rsidRPr="00E13A4E">
              <w:rPr>
                <w:color w:val="000000"/>
                <w:shd w:val="clear" w:color="auto" w:fill="FFFFFF"/>
              </w:rPr>
              <w:t>The connection retry logic after the convertion to tungsteinite is too aggressive</w:t>
            </w:r>
          </w:p>
        </w:tc>
      </w:tr>
      <w:tr w:rsidR="00E13A4E" w:rsidRPr="006D07A4" w14:paraId="4E044CB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BB598C" w14:textId="220DC535" w:rsidR="00E13A4E" w:rsidRPr="00E13A4E" w:rsidRDefault="00E13A4E" w:rsidP="00680DF9">
            <w:r w:rsidRPr="00E13A4E">
              <w:t>SDK5-2858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674D11" w14:textId="14C069F4" w:rsidR="00E13A4E" w:rsidRPr="00E13A4E" w:rsidRDefault="00E13A4E" w:rsidP="00E13A4E">
            <w:pPr>
              <w:pStyle w:val="paragraph"/>
              <w:rPr>
                <w:color w:val="000000"/>
                <w:shd w:val="clear" w:color="auto" w:fill="FFFFFF"/>
              </w:rPr>
            </w:pPr>
            <w:r w:rsidRPr="00E13A4E">
              <w:rPr>
                <w:color w:val="000000"/>
                <w:shd w:val="clear" w:color="auto" w:fill="FFFFFF"/>
              </w:rPr>
              <w:t>After upgrading SDK, Nymi Agent service got un installed</w:t>
            </w:r>
          </w:p>
        </w:tc>
      </w:tr>
      <w:tr w:rsidR="000B3F76" w:rsidRPr="006D07A4" w14:paraId="42838B86"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4423BA" w14:textId="5731C7C2" w:rsidR="000B3F76" w:rsidRPr="00E13A4E" w:rsidRDefault="000B3F76" w:rsidP="000B3F76">
            <w:r>
              <w:t>NEM-3291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1B6877" w14:textId="2BC94F98" w:rsidR="000B3F76" w:rsidRPr="00E13A4E" w:rsidRDefault="000B3F76" w:rsidP="000B3F76">
            <w:pPr>
              <w:pStyle w:val="paragraph"/>
              <w:rPr>
                <w:color w:val="000000"/>
                <w:shd w:val="clear" w:color="auto" w:fill="FFFFFF"/>
              </w:rPr>
            </w:pPr>
            <w:r>
              <w:rPr>
                <w:sz w:val="23"/>
                <w:szCs w:val="23"/>
              </w:rPr>
              <w:t>NES API supports special characters in usernames</w:t>
            </w:r>
          </w:p>
        </w:tc>
      </w:tr>
      <w:tr w:rsidR="000B3F76" w:rsidRPr="006D07A4" w14:paraId="76BE54C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AB19E0" w14:textId="7EC65111" w:rsidR="000B3F76" w:rsidRDefault="000B3F76" w:rsidP="000B3F76">
            <w:r>
              <w:t>LC-910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0CA261" w14:textId="1920FB2E" w:rsidR="000B3F76" w:rsidRDefault="000B3F76" w:rsidP="000B3F76">
            <w:pPr>
              <w:pStyle w:val="paragraph"/>
              <w:rPr>
                <w:sz w:val="23"/>
                <w:szCs w:val="23"/>
              </w:rPr>
            </w:pPr>
            <w:r>
              <w:rPr>
                <w:sz w:val="23"/>
                <w:szCs w:val="23"/>
              </w:rPr>
              <w:t>LC fails to retrieve user information from NES</w:t>
            </w:r>
          </w:p>
        </w:tc>
      </w:tr>
    </w:tbl>
    <w:p w14:paraId="5E3A629A" w14:textId="1CF1E4C6" w:rsidR="002E3F95" w:rsidRPr="00D734F3" w:rsidRDefault="002E3F95" w:rsidP="002E3F95">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9</w:t>
      </w:r>
      <w:r w:rsidRPr="00D734F3">
        <w:rPr>
          <w:noProof/>
        </w:rPr>
        <w:fldChar w:fldCharType="end"/>
      </w:r>
      <w:r w:rsidRPr="00D734F3">
        <w:t xml:space="preserve">: </w:t>
      </w:r>
      <w:r>
        <w:t>Known</w:t>
      </w:r>
      <w:r w:rsidRPr="00D734F3">
        <w:t xml:space="preserve"> Issues in CWP 1.</w:t>
      </w:r>
      <w:r>
        <w:t>19</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2E3F95" w:rsidRPr="00D734F3" w14:paraId="4DA4A5D8"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E594EF" w14:textId="77777777" w:rsidR="002E3F95" w:rsidRPr="00D734F3" w:rsidRDefault="002E3F95"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28F4708" w14:textId="77777777" w:rsidR="002E3F95" w:rsidRPr="00D734F3" w:rsidRDefault="002E3F95" w:rsidP="00680DF9">
            <w:r w:rsidRPr="00D734F3">
              <w:t>Description</w:t>
            </w:r>
          </w:p>
        </w:tc>
      </w:tr>
      <w:tr w:rsidR="002E3F95" w:rsidRPr="00D734F3" w14:paraId="0A9A4E8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7B2DB0" w14:textId="2F61A8B9" w:rsidR="002E3F95" w:rsidRDefault="000B6FED" w:rsidP="00680DF9">
            <w:r w:rsidRPr="000B6FED">
              <w:t>SDK5-3052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E6BC45" w14:textId="77777777" w:rsidR="002E3F95" w:rsidRDefault="000B6FED" w:rsidP="00680DF9">
            <w:pPr>
              <w:pStyle w:val="paragraph"/>
              <w:rPr>
                <w:lang w:eastAsia="en-US"/>
              </w:rPr>
            </w:pPr>
            <w:r w:rsidRPr="000B6FED">
              <w:rPr>
                <w:lang w:eastAsia="en-US"/>
              </w:rPr>
              <w:t>SystemTrayIcon doesn't work for all user if there are multiple users logged in the same machine at same time</w:t>
            </w:r>
          </w:p>
          <w:p w14:paraId="19D18753" w14:textId="77777777" w:rsidR="000B6FED" w:rsidRDefault="000B6FED" w:rsidP="000B6FED">
            <w:pPr>
              <w:pStyle w:val="paragraph"/>
              <w:rPr>
                <w:lang w:eastAsia="en-US"/>
              </w:rPr>
            </w:pPr>
            <w:r>
              <w:rPr>
                <w:lang w:eastAsia="en-US"/>
              </w:rPr>
              <w:t xml:space="preserve">Limitation: Only first active user can check the Nymi Bluetooth Status indicator </w:t>
            </w:r>
          </w:p>
          <w:p w14:paraId="709E7924" w14:textId="16412FFB" w:rsidR="000B6FED" w:rsidRDefault="000B6FED" w:rsidP="000B6FED">
            <w:pPr>
              <w:pStyle w:val="paragraph"/>
              <w:rPr>
                <w:lang w:eastAsia="en-US"/>
              </w:rPr>
            </w:pPr>
            <w:r>
              <w:rPr>
                <w:lang w:eastAsia="en-US"/>
              </w:rPr>
              <w:t>Workaround: If the User Terminal is used by multiple active users, then NBE Status indicator can be operational for first logged in user. Any subsequent user cannot see the real time status of Nymi Bluetooth Endpoint Service , though Service is running a expected for all users.</w:t>
            </w:r>
          </w:p>
        </w:tc>
      </w:tr>
      <w:tr w:rsidR="002E3F95" w:rsidRPr="00D734F3" w14:paraId="059F86F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30248" w14:textId="6F016E18" w:rsidR="002E3F95" w:rsidRDefault="000B6FED" w:rsidP="00680DF9">
            <w:r w:rsidRPr="000B6FED">
              <w:t>SDK5-3050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3D4BC8" w14:textId="77777777" w:rsidR="000B6FED" w:rsidRDefault="000B6FED" w:rsidP="00680DF9">
            <w:pPr>
              <w:pStyle w:val="paragraph"/>
              <w:rPr>
                <w:lang w:eastAsia="en-US"/>
              </w:rPr>
            </w:pPr>
            <w:r w:rsidRPr="000B6FED">
              <w:rPr>
                <w:lang w:eastAsia="en-US"/>
              </w:rPr>
              <w:t>BluetoothEndpointSystemTrayIcon.exe service is not starting, when the machine is first logged in with non-admin user</w:t>
            </w:r>
            <w:r>
              <w:rPr>
                <w:lang w:eastAsia="en-US"/>
              </w:rPr>
              <w:t>.</w:t>
            </w:r>
          </w:p>
          <w:p w14:paraId="41D0E2F4" w14:textId="7F91105E" w:rsidR="000B6FED" w:rsidRDefault="000B6FED" w:rsidP="000B6FED">
            <w:pPr>
              <w:pStyle w:val="paragraph"/>
              <w:rPr>
                <w:lang w:eastAsia="en-US"/>
              </w:rPr>
            </w:pPr>
            <w:r>
              <w:rPr>
                <w:lang w:eastAsia="en-US"/>
              </w:rPr>
              <w:t xml:space="preserve">Limitation: Only first active user can check the Nymi Bluetooth Status indicator </w:t>
            </w:r>
          </w:p>
        </w:tc>
      </w:tr>
      <w:tr w:rsidR="000B6279" w:rsidRPr="00D734F3" w14:paraId="240A54B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0D853A" w14:textId="3182C4B8" w:rsidR="000B6279" w:rsidRPr="000B6FED" w:rsidRDefault="000B6279" w:rsidP="00680DF9">
            <w:r w:rsidRPr="000B6279">
              <w:t>SDK5-3048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BCFB88" w14:textId="677443EB" w:rsidR="000B6279" w:rsidRPr="000B6FED" w:rsidRDefault="003D47F2" w:rsidP="00680DF9">
            <w:pPr>
              <w:pStyle w:val="paragraph"/>
              <w:rPr>
                <w:lang w:eastAsia="en-US"/>
              </w:rPr>
            </w:pPr>
            <w:r w:rsidRPr="003D47F2">
              <w:rPr>
                <w:lang w:eastAsia="en-US"/>
              </w:rPr>
              <w:t>while restarting  NBE service from try icon intermittently restart is not happening all the time 2 out of 5 are failed</w:t>
            </w:r>
          </w:p>
        </w:tc>
      </w:tr>
      <w:tr w:rsidR="000B6FED" w:rsidRPr="00D734F3" w14:paraId="65381981"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DF780E" w14:textId="796CF187" w:rsidR="000B6FED" w:rsidRPr="000B6FED" w:rsidRDefault="000B6FED" w:rsidP="00680DF9">
            <w:r w:rsidRPr="000B6FED">
              <w:t>SDK5-1997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0D9C75" w14:textId="68162851" w:rsidR="000B6FED" w:rsidRDefault="000B6FED" w:rsidP="00680DF9">
            <w:pPr>
              <w:pStyle w:val="paragraph"/>
              <w:rPr>
                <w:lang w:eastAsia="en-US"/>
              </w:rPr>
            </w:pPr>
            <w:r w:rsidRPr="000B6FED">
              <w:rPr>
                <w:lang w:eastAsia="en-US"/>
              </w:rPr>
              <w:t>Upgrading NBE deletes the active nbe.toml file and replace it with default</w:t>
            </w:r>
          </w:p>
        </w:tc>
      </w:tr>
    </w:tbl>
    <w:p w14:paraId="65BB41A0" w14:textId="17AD76FA" w:rsidR="006A2FBE" w:rsidRPr="00D734F3" w:rsidRDefault="006A2FBE" w:rsidP="006A2FBE">
      <w:pPr>
        <w:pStyle w:val="Caption"/>
      </w:pPr>
      <w:r w:rsidRPr="00D734F3">
        <w:lastRenderedPageBreak/>
        <w:t xml:space="preserve">Table </w:t>
      </w:r>
      <w:r w:rsidR="001F6551">
        <w:t xml:space="preserve"> </w:t>
      </w:r>
      <w:r w:rsidRPr="00D734F3">
        <w:fldChar w:fldCharType="begin"/>
      </w:r>
      <w:r w:rsidRPr="00D734F3">
        <w:instrText xml:space="preserve"> SEQ Table \* ARABIC </w:instrText>
      </w:r>
      <w:r w:rsidRPr="00D734F3">
        <w:fldChar w:fldCharType="separate"/>
      </w:r>
      <w:r w:rsidR="004A0492">
        <w:rPr>
          <w:noProof/>
        </w:rPr>
        <w:t>10</w:t>
      </w:r>
      <w:r w:rsidRPr="00D734F3">
        <w:rPr>
          <w:noProof/>
        </w:rPr>
        <w:fldChar w:fldCharType="end"/>
      </w:r>
      <w:r w:rsidRPr="00D734F3">
        <w:t xml:space="preserve">: </w:t>
      </w:r>
      <w:r>
        <w:t>Resolved</w:t>
      </w:r>
      <w:r w:rsidRPr="00D734F3">
        <w:t xml:space="preserve"> Issues in CWP 1.</w:t>
      </w:r>
      <w:r>
        <w:t>18.1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6A2FBE" w:rsidRPr="00D734F3" w14:paraId="5DC504D0"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D17F59" w14:textId="77777777" w:rsidR="006A2FBE" w:rsidRPr="00D734F3" w:rsidRDefault="006A2FBE"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F0F6C93" w14:textId="77777777" w:rsidR="006A2FBE" w:rsidRPr="00D734F3" w:rsidRDefault="006A2FBE" w:rsidP="00680DF9">
            <w:r w:rsidRPr="00D734F3">
              <w:t>Description</w:t>
            </w:r>
          </w:p>
        </w:tc>
      </w:tr>
      <w:tr w:rsidR="006A2FBE" w:rsidRPr="006D07A4" w14:paraId="78CB1BB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8F5A" w14:textId="72E4946E" w:rsidR="006A2FBE" w:rsidRPr="006D07A4" w:rsidRDefault="006A2FBE" w:rsidP="00680DF9">
            <w:r>
              <w:t>NEM-</w:t>
            </w:r>
            <w:r w:rsidR="00070685">
              <w:t>3167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C67033" w14:textId="20F2E6F3" w:rsidR="006A2FBE" w:rsidRPr="006D07A4" w:rsidRDefault="00070685" w:rsidP="00680DF9">
            <w:pPr>
              <w:pStyle w:val="paragraph"/>
              <w:rPr>
                <w:color w:val="000000"/>
                <w:shd w:val="clear" w:color="auto" w:fill="FFFFFF"/>
              </w:rPr>
            </w:pPr>
            <w:r>
              <w:rPr>
                <w:color w:val="000000"/>
                <w:shd w:val="clear" w:color="auto" w:fill="FFFFFF"/>
              </w:rPr>
              <w:t xml:space="preserve">“Password Expired” error </w:t>
            </w:r>
            <w:r w:rsidR="00131ABE">
              <w:rPr>
                <w:color w:val="000000"/>
                <w:shd w:val="clear" w:color="auto" w:fill="FFFFFF"/>
              </w:rPr>
              <w:t xml:space="preserve">during e-signature creation </w:t>
            </w:r>
            <w:r w:rsidR="006A2FBE">
              <w:rPr>
                <w:color w:val="000000"/>
                <w:shd w:val="clear" w:color="auto" w:fill="FFFFFF"/>
              </w:rPr>
              <w:t xml:space="preserve"> </w:t>
            </w:r>
          </w:p>
        </w:tc>
      </w:tr>
    </w:tbl>
    <w:p w14:paraId="486562E8" w14:textId="087DCFE4" w:rsidR="00C92073" w:rsidRPr="00D734F3" w:rsidRDefault="00C92073" w:rsidP="00C92073">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11</w:t>
      </w:r>
      <w:r w:rsidRPr="00D734F3">
        <w:rPr>
          <w:noProof/>
        </w:rPr>
        <w:fldChar w:fldCharType="end"/>
      </w:r>
      <w:r w:rsidRPr="00D734F3">
        <w:t xml:space="preserve">: </w:t>
      </w:r>
      <w:r>
        <w:t>Resolved</w:t>
      </w:r>
      <w:r w:rsidRPr="00D734F3">
        <w:t xml:space="preserve"> Issues in CWP 1.</w:t>
      </w:r>
      <w:r>
        <w:t>18.0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92073" w:rsidRPr="00D734F3" w14:paraId="6446FB8E"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4903891" w14:textId="77777777" w:rsidR="00C92073" w:rsidRPr="00D734F3" w:rsidRDefault="00C92073"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D70E28" w14:textId="77777777" w:rsidR="00C92073" w:rsidRPr="00D734F3" w:rsidRDefault="00C92073" w:rsidP="00680DF9">
            <w:r w:rsidRPr="00D734F3">
              <w:t>Description</w:t>
            </w:r>
          </w:p>
        </w:tc>
      </w:tr>
      <w:tr w:rsidR="00C92073" w:rsidRPr="006D07A4" w14:paraId="668E3F2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2D6D6D" w14:textId="51B8E6C2" w:rsidR="00C92073" w:rsidRPr="006D07A4" w:rsidRDefault="00CC0FA3" w:rsidP="00680DF9">
            <w:r>
              <w:t>NEM-3192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CBA538" w14:textId="70DF895E" w:rsidR="00C92073" w:rsidRPr="006D07A4" w:rsidRDefault="00CC0FA3" w:rsidP="00680DF9">
            <w:pPr>
              <w:pStyle w:val="paragraph"/>
              <w:rPr>
                <w:color w:val="000000"/>
                <w:shd w:val="clear" w:color="auto" w:fill="FFFFFF"/>
              </w:rPr>
            </w:pPr>
            <w:r>
              <w:rPr>
                <w:color w:val="000000"/>
                <w:shd w:val="clear" w:color="auto" w:fill="FFFFFF"/>
              </w:rPr>
              <w:t xml:space="preserve">Unable to import Nymi Band information to NES </w:t>
            </w:r>
            <w:r w:rsidR="0041775E">
              <w:rPr>
                <w:color w:val="000000"/>
                <w:shd w:val="clear" w:color="auto" w:fill="FFFFFF"/>
              </w:rPr>
              <w:t>for enrolled Nymi Bands</w:t>
            </w:r>
            <w:r>
              <w:rPr>
                <w:color w:val="000000"/>
                <w:shd w:val="clear" w:color="auto" w:fill="FFFFFF"/>
              </w:rPr>
              <w:t xml:space="preserve"> </w:t>
            </w:r>
          </w:p>
        </w:tc>
      </w:tr>
      <w:tr w:rsidR="00C92073" w:rsidRPr="006D07A4" w14:paraId="420C9AD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193432" w14:textId="00AF3746" w:rsidR="00C92073" w:rsidRPr="006D07A4" w:rsidRDefault="0041775E" w:rsidP="00680DF9">
            <w:r>
              <w:t>NEM-3145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F4667D" w14:textId="2C3D28E8" w:rsidR="00C92073" w:rsidRPr="006D07A4" w:rsidRDefault="0041775E" w:rsidP="00680DF9">
            <w:pPr>
              <w:pStyle w:val="paragraph"/>
              <w:rPr>
                <w:color w:val="000000"/>
                <w:shd w:val="clear" w:color="auto" w:fill="FFFFFF"/>
              </w:rPr>
            </w:pPr>
            <w:r>
              <w:rPr>
                <w:color w:val="000000"/>
                <w:shd w:val="clear" w:color="auto" w:fill="FFFFFF"/>
              </w:rPr>
              <w:t xml:space="preserve">NES does not check for AD account expiry </w:t>
            </w:r>
          </w:p>
        </w:tc>
      </w:tr>
    </w:tbl>
    <w:p w14:paraId="1F8F8D80" w14:textId="1BA0AF8C" w:rsidR="00F44A2D" w:rsidRPr="00D734F3" w:rsidRDefault="00F44A2D" w:rsidP="00F44A2D">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12</w:t>
      </w:r>
      <w:r w:rsidRPr="00D734F3">
        <w:rPr>
          <w:noProof/>
        </w:rPr>
        <w:fldChar w:fldCharType="end"/>
      </w:r>
      <w:r w:rsidRPr="00D734F3">
        <w:t xml:space="preserve">: </w:t>
      </w:r>
      <w:r>
        <w:t>Known</w:t>
      </w:r>
      <w:r w:rsidRPr="00D734F3">
        <w:t xml:space="preserve"> Issues in CWP 1.</w:t>
      </w:r>
      <w:r>
        <w:t>18</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F44A2D" w:rsidRPr="00D734F3" w14:paraId="4EA77946"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1343BCB" w14:textId="77777777" w:rsidR="00F44A2D" w:rsidRPr="00D734F3" w:rsidRDefault="00F44A2D"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BE6C1D9" w14:textId="77777777" w:rsidR="00F44A2D" w:rsidRPr="00D734F3" w:rsidRDefault="00F44A2D" w:rsidP="00680DF9">
            <w:r w:rsidRPr="00D734F3">
              <w:t>Description</w:t>
            </w:r>
          </w:p>
        </w:tc>
      </w:tr>
      <w:tr w:rsidR="00F44A2D" w:rsidRPr="00D734F3" w14:paraId="51378E5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E44B4C" w14:textId="18E8ED18" w:rsidR="00F44A2D" w:rsidRDefault="000339D2" w:rsidP="00680DF9">
            <w:r>
              <w:t>NEM-3252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29666C" w14:textId="09787215" w:rsidR="00F44A2D" w:rsidRDefault="00F44A2D" w:rsidP="00680DF9">
            <w:pPr>
              <w:pStyle w:val="paragraph"/>
              <w:rPr>
                <w:lang w:eastAsia="en-US"/>
              </w:rPr>
            </w:pPr>
            <w:r>
              <w:rPr>
                <w:lang w:eastAsia="en-US"/>
              </w:rPr>
              <w:t xml:space="preserve">Issue: </w:t>
            </w:r>
            <w:r w:rsidR="0015049E">
              <w:rPr>
                <w:lang w:eastAsia="en-US"/>
              </w:rPr>
              <w:t xml:space="preserve">NBA can </w:t>
            </w:r>
            <w:r w:rsidR="007D7849">
              <w:rPr>
                <w:lang w:eastAsia="en-US"/>
              </w:rPr>
              <w:t>show “</w:t>
            </w:r>
            <w:r w:rsidR="0015049E">
              <w:rPr>
                <w:lang w:eastAsia="en-US"/>
              </w:rPr>
              <w:t xml:space="preserve">Insufficient memory </w:t>
            </w:r>
            <w:r w:rsidR="007D7849">
              <w:rPr>
                <w:lang w:eastAsia="en-US"/>
              </w:rPr>
              <w:t xml:space="preserve">on the Nymi Band” </w:t>
            </w:r>
            <w:r w:rsidR="0015049E">
              <w:rPr>
                <w:lang w:eastAsia="en-US"/>
              </w:rPr>
              <w:t>error</w:t>
            </w:r>
            <w:r w:rsidR="007D7849">
              <w:rPr>
                <w:lang w:eastAsia="en-US"/>
              </w:rPr>
              <w:t xml:space="preserve"> </w:t>
            </w:r>
            <w:r w:rsidR="0015049E">
              <w:rPr>
                <w:lang w:eastAsia="en-US"/>
              </w:rPr>
              <w:t xml:space="preserve">if Nymi Band registration </w:t>
            </w:r>
            <w:r w:rsidR="007D7849">
              <w:rPr>
                <w:lang w:eastAsia="en-US"/>
              </w:rPr>
              <w:t>was previously</w:t>
            </w:r>
            <w:r w:rsidR="0015049E">
              <w:rPr>
                <w:lang w:eastAsia="en-US"/>
              </w:rPr>
              <w:t xml:space="preserve"> interrupted. </w:t>
            </w:r>
            <w:r>
              <w:rPr>
                <w:lang w:eastAsia="en-US"/>
              </w:rPr>
              <w:t xml:space="preserve"> </w:t>
            </w:r>
          </w:p>
          <w:p w14:paraId="4D4AFF78" w14:textId="7D51904A" w:rsidR="00F44A2D" w:rsidRDefault="00F44A2D" w:rsidP="00680DF9">
            <w:pPr>
              <w:pStyle w:val="paragraph"/>
              <w:rPr>
                <w:lang w:eastAsia="en-US"/>
              </w:rPr>
            </w:pPr>
            <w:r>
              <w:rPr>
                <w:lang w:eastAsia="en-US"/>
              </w:rPr>
              <w:t>Workaround:</w:t>
            </w:r>
            <w:r w:rsidR="0015049E">
              <w:rPr>
                <w:lang w:eastAsia="en-US"/>
              </w:rPr>
              <w:t xml:space="preserve"> </w:t>
            </w:r>
            <w:r>
              <w:rPr>
                <w:lang w:eastAsia="en-US"/>
              </w:rPr>
              <w:t xml:space="preserve"> </w:t>
            </w:r>
            <w:r w:rsidR="007D7849">
              <w:rPr>
                <w:lang w:eastAsia="en-US"/>
              </w:rPr>
              <w:t xml:space="preserve">Perform delete user data on the Nymi Band and then retry enrollment and registration. </w:t>
            </w:r>
          </w:p>
        </w:tc>
      </w:tr>
      <w:tr w:rsidR="007D7849" w:rsidRPr="00D734F3" w14:paraId="18D4348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1C6325" w14:textId="46448FC0" w:rsidR="007D7849" w:rsidRDefault="00932B09" w:rsidP="00680DF9">
            <w:r>
              <w:t>NEM-3242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63B19" w14:textId="77777777" w:rsidR="007D7849" w:rsidRDefault="00932B09" w:rsidP="00680DF9">
            <w:pPr>
              <w:pStyle w:val="paragraph"/>
              <w:rPr>
                <w:lang w:eastAsia="en-US"/>
              </w:rPr>
            </w:pPr>
            <w:r>
              <w:rPr>
                <w:lang w:eastAsia="en-US"/>
              </w:rPr>
              <w:t xml:space="preserve">Issue: </w:t>
            </w:r>
            <w:r w:rsidR="0000498E">
              <w:rPr>
                <w:lang w:eastAsia="en-US"/>
              </w:rPr>
              <w:t xml:space="preserve">NBA cannot proceed with enrollment/registration after the terminal recovers from a network connection loss. </w:t>
            </w:r>
          </w:p>
          <w:p w14:paraId="3B146785" w14:textId="0D403D94" w:rsidR="0000498E" w:rsidRDefault="0000498E" w:rsidP="00680DF9">
            <w:pPr>
              <w:pStyle w:val="paragraph"/>
              <w:rPr>
                <w:lang w:eastAsia="en-US"/>
              </w:rPr>
            </w:pPr>
            <w:r>
              <w:rPr>
                <w:lang w:eastAsia="en-US"/>
              </w:rPr>
              <w:t xml:space="preserve">Workaround: After a network connection loss and recovery, restart NBA to continue with enrollment/registration. </w:t>
            </w:r>
          </w:p>
        </w:tc>
      </w:tr>
    </w:tbl>
    <w:p w14:paraId="0600DEF8" w14:textId="322B3D1F" w:rsidR="007A7426" w:rsidRPr="00D734F3" w:rsidRDefault="007A7426" w:rsidP="007A7426">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13</w:t>
      </w:r>
      <w:r w:rsidRPr="00D734F3">
        <w:rPr>
          <w:noProof/>
        </w:rPr>
        <w:fldChar w:fldCharType="end"/>
      </w:r>
      <w:r w:rsidRPr="00D734F3">
        <w:t xml:space="preserve">: </w:t>
      </w:r>
      <w:r>
        <w:t>Resolved</w:t>
      </w:r>
      <w:r w:rsidRPr="00D734F3">
        <w:t xml:space="preserve"> Issues in CWP 1.</w:t>
      </w:r>
      <w:r>
        <w:t>17.0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7A7426" w:rsidRPr="00D734F3" w14:paraId="485458D7"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A768CEF" w14:textId="77777777" w:rsidR="007A7426" w:rsidRPr="00D734F3" w:rsidRDefault="007A7426"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109998B" w14:textId="77777777" w:rsidR="007A7426" w:rsidRPr="00D734F3" w:rsidRDefault="007A7426" w:rsidP="00680DF9">
            <w:r w:rsidRPr="00D734F3">
              <w:t>Description</w:t>
            </w:r>
          </w:p>
        </w:tc>
      </w:tr>
      <w:tr w:rsidR="006D07A4" w:rsidRPr="006D07A4" w14:paraId="47DD9A8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FD9524" w14:textId="77777777" w:rsidR="006D07A4" w:rsidRPr="006D07A4" w:rsidRDefault="006D07A4" w:rsidP="006D07A4">
            <w:r w:rsidRPr="006D07A4">
              <w:t>SDK5-2890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4F5786" w14:textId="77777777" w:rsidR="006D07A4" w:rsidRPr="006D07A4" w:rsidRDefault="006D07A4" w:rsidP="006D07A4">
            <w:pPr>
              <w:pStyle w:val="paragraph"/>
              <w:rPr>
                <w:color w:val="000000"/>
                <w:shd w:val="clear" w:color="auto" w:fill="FFFFFF"/>
              </w:rPr>
            </w:pPr>
            <w:r w:rsidRPr="006D07A4">
              <w:rPr>
                <w:color w:val="000000"/>
                <w:shd w:val="clear" w:color="auto" w:fill="FFFFFF"/>
              </w:rPr>
              <w:t>WSS not working for NBE</w:t>
            </w:r>
          </w:p>
        </w:tc>
      </w:tr>
      <w:tr w:rsidR="006D07A4" w:rsidRPr="006D07A4" w14:paraId="523AF13A"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7E07A2" w14:textId="77777777" w:rsidR="006D07A4" w:rsidRPr="006D07A4" w:rsidRDefault="006D07A4" w:rsidP="006D07A4">
            <w:r w:rsidRPr="006D07A4">
              <w:t>SDK5-2884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F79C7B" w14:textId="77777777" w:rsidR="006D07A4" w:rsidRPr="006D07A4" w:rsidRDefault="006D07A4" w:rsidP="006D07A4">
            <w:pPr>
              <w:pStyle w:val="paragraph"/>
              <w:rPr>
                <w:color w:val="000000"/>
                <w:shd w:val="clear" w:color="auto" w:fill="FFFFFF"/>
              </w:rPr>
            </w:pPr>
            <w:r w:rsidRPr="006D07A4">
              <w:rPr>
                <w:color w:val="000000"/>
                <w:shd w:val="clear" w:color="auto" w:fill="FFFFFF"/>
              </w:rPr>
              <w:t>[iOS] Incorrect error messages is observed when Nymi App fails to connect to Agent</w:t>
            </w:r>
          </w:p>
        </w:tc>
      </w:tr>
      <w:tr w:rsidR="006D07A4" w:rsidRPr="006D07A4" w14:paraId="41B0E94C"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45100B" w14:textId="77777777" w:rsidR="006D07A4" w:rsidRPr="006D07A4" w:rsidRDefault="006D07A4" w:rsidP="006D07A4">
            <w:r w:rsidRPr="006D07A4">
              <w:t>SDK5-2882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8544E6" w14:textId="7164C57F" w:rsidR="006D07A4" w:rsidRPr="006D07A4" w:rsidRDefault="006D07A4" w:rsidP="006D07A4">
            <w:pPr>
              <w:pStyle w:val="paragraph"/>
              <w:rPr>
                <w:color w:val="000000"/>
                <w:shd w:val="clear" w:color="auto" w:fill="FFFFFF"/>
              </w:rPr>
            </w:pPr>
            <w:r w:rsidRPr="006D07A4">
              <w:rPr>
                <w:color w:val="000000"/>
                <w:shd w:val="clear" w:color="auto" w:fill="FFFFFF"/>
              </w:rPr>
              <w:t xml:space="preserve">Nymi Application crash </w:t>
            </w:r>
          </w:p>
        </w:tc>
      </w:tr>
      <w:tr w:rsidR="006D07A4" w:rsidRPr="006D07A4" w14:paraId="444EC289"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F2D5DC" w14:textId="77777777" w:rsidR="006D07A4" w:rsidRPr="006D07A4" w:rsidRDefault="006D07A4" w:rsidP="006D07A4">
            <w:r w:rsidRPr="006D07A4">
              <w:lastRenderedPageBreak/>
              <w:t>SDK5-2873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033D2E" w14:textId="77777777" w:rsidR="006D07A4" w:rsidRPr="006D07A4" w:rsidRDefault="006D07A4" w:rsidP="006D07A4">
            <w:pPr>
              <w:pStyle w:val="paragraph"/>
              <w:rPr>
                <w:color w:val="000000"/>
                <w:shd w:val="clear" w:color="auto" w:fill="FFFFFF"/>
              </w:rPr>
            </w:pPr>
            <w:r w:rsidRPr="006D07A4">
              <w:rPr>
                <w:color w:val="000000"/>
                <w:shd w:val="clear" w:color="auto" w:fill="FFFFFF"/>
              </w:rPr>
              <w:t>cryptoutil.exe needs an option that does not force admin to place plain text credentials in a file</w:t>
            </w:r>
          </w:p>
        </w:tc>
      </w:tr>
      <w:tr w:rsidR="006D07A4" w:rsidRPr="006D07A4" w14:paraId="6892252F"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89DDC9" w14:textId="77777777" w:rsidR="006D07A4" w:rsidRPr="006D07A4" w:rsidRDefault="006D07A4" w:rsidP="006D07A4">
            <w:r w:rsidRPr="006D07A4">
              <w:t>SDK5-2855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0E1D97" w14:textId="77777777" w:rsidR="006D07A4" w:rsidRPr="006D07A4" w:rsidRDefault="006D07A4" w:rsidP="006D07A4">
            <w:pPr>
              <w:pStyle w:val="paragraph"/>
              <w:rPr>
                <w:color w:val="000000"/>
                <w:shd w:val="clear" w:color="auto" w:fill="FFFFFF"/>
              </w:rPr>
            </w:pPr>
            <w:r w:rsidRPr="006D07A4">
              <w:rPr>
                <w:color w:val="000000"/>
                <w:shd w:val="clear" w:color="auto" w:fill="FFFFFF"/>
              </w:rPr>
              <w:t>[WebAPI] Ble taps are observed after authenticating the band without tapping</w:t>
            </w:r>
          </w:p>
        </w:tc>
      </w:tr>
      <w:tr w:rsidR="006D07A4" w:rsidRPr="006D07A4" w14:paraId="766D3C7E"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A97BAD" w14:textId="77777777" w:rsidR="006D07A4" w:rsidRPr="006D07A4" w:rsidRDefault="006D07A4" w:rsidP="006D07A4">
            <w:r w:rsidRPr="006D07A4">
              <w:t>SDK5-2854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FA8281" w14:textId="77777777" w:rsidR="006D07A4" w:rsidRPr="006D07A4" w:rsidRDefault="006D07A4" w:rsidP="006D07A4">
            <w:pPr>
              <w:pStyle w:val="paragraph"/>
              <w:rPr>
                <w:color w:val="000000"/>
                <w:shd w:val="clear" w:color="auto" w:fill="FFFFFF"/>
              </w:rPr>
            </w:pPr>
            <w:r w:rsidRPr="006D07A4">
              <w:rPr>
                <w:color w:val="000000"/>
                <w:shd w:val="clear" w:color="auto" w:fill="FFFFFF"/>
              </w:rPr>
              <w:t>phoenix does not detect network change</w:t>
            </w:r>
          </w:p>
        </w:tc>
      </w:tr>
      <w:tr w:rsidR="006D07A4" w:rsidRPr="006D07A4" w14:paraId="42980F7C"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B69F5D" w14:textId="77777777" w:rsidR="006D07A4" w:rsidRPr="006D07A4" w:rsidRDefault="006D07A4" w:rsidP="006D07A4">
            <w:r w:rsidRPr="006D07A4">
              <w:t>SDK5-2841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0C9AB7" w14:textId="77777777" w:rsidR="006D07A4" w:rsidRPr="006D07A4" w:rsidRDefault="006D07A4" w:rsidP="006D07A4">
            <w:pPr>
              <w:pStyle w:val="paragraph"/>
              <w:rPr>
                <w:color w:val="000000"/>
                <w:shd w:val="clear" w:color="auto" w:fill="FFFFFF"/>
              </w:rPr>
            </w:pPr>
            <w:r w:rsidRPr="006D07A4">
              <w:rPr>
                <w:color w:val="000000"/>
                <w:shd w:val="clear" w:color="auto" w:fill="FFFFFF"/>
              </w:rPr>
              <w:t>NFC and BLE tap events are not shown at INFO log level in NBE and Nymi Agent</w:t>
            </w:r>
          </w:p>
        </w:tc>
      </w:tr>
      <w:tr w:rsidR="006D07A4" w:rsidRPr="006D07A4" w14:paraId="4D45A6B2"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96D9F1" w14:textId="77777777" w:rsidR="006D07A4" w:rsidRPr="006D07A4" w:rsidRDefault="006D07A4" w:rsidP="006D07A4">
            <w:r w:rsidRPr="006D07A4">
              <w:t>SDK5-2835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33E0D8" w14:textId="77777777" w:rsidR="006D07A4" w:rsidRPr="006D07A4" w:rsidRDefault="006D07A4" w:rsidP="006D07A4">
            <w:pPr>
              <w:pStyle w:val="paragraph"/>
              <w:rPr>
                <w:color w:val="000000"/>
                <w:shd w:val="clear" w:color="auto" w:fill="FFFFFF"/>
              </w:rPr>
            </w:pPr>
            <w:r w:rsidRPr="006D07A4">
              <w:rPr>
                <w:color w:val="000000"/>
                <w:shd w:val="clear" w:color="auto" w:fill="FFFFFF"/>
              </w:rPr>
              <w:t>iOS - Tapping as a deactivated AD User does not give an error</w:t>
            </w:r>
          </w:p>
        </w:tc>
      </w:tr>
      <w:tr w:rsidR="006D07A4" w:rsidRPr="006D07A4" w14:paraId="6DE01412"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18C78B" w14:textId="77777777" w:rsidR="006D07A4" w:rsidRPr="006D07A4" w:rsidRDefault="006D07A4" w:rsidP="006D07A4">
            <w:r w:rsidRPr="006D07A4">
              <w:t>SDK5-2827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ABE0E9" w14:textId="77777777" w:rsidR="006D07A4" w:rsidRPr="006D07A4" w:rsidRDefault="006D07A4" w:rsidP="006D07A4">
            <w:pPr>
              <w:pStyle w:val="paragraph"/>
              <w:rPr>
                <w:color w:val="000000"/>
                <w:shd w:val="clear" w:color="auto" w:fill="FFFFFF"/>
              </w:rPr>
            </w:pPr>
            <w:r w:rsidRPr="006D07A4">
              <w:rPr>
                <w:color w:val="000000"/>
                <w:shd w:val="clear" w:color="auto" w:fill="FFFFFF"/>
              </w:rPr>
              <w:t>[BC - FW CWP 1.3 and SDK CWP 1.15] NEA receives an absent presence when user starts fingerprint authentication</w:t>
            </w:r>
          </w:p>
        </w:tc>
      </w:tr>
      <w:tr w:rsidR="006D07A4" w:rsidRPr="006D07A4" w14:paraId="27FD157D"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6EF70A" w14:textId="77777777" w:rsidR="006D07A4" w:rsidRPr="006D07A4" w:rsidRDefault="006D07A4" w:rsidP="006D07A4">
            <w:r w:rsidRPr="006D07A4">
              <w:t>SDK5-2774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082840" w14:textId="77777777" w:rsidR="006D07A4" w:rsidRPr="006D07A4" w:rsidRDefault="006D07A4" w:rsidP="006D07A4">
            <w:pPr>
              <w:pStyle w:val="paragraph"/>
              <w:rPr>
                <w:color w:val="000000"/>
                <w:shd w:val="clear" w:color="auto" w:fill="FFFFFF"/>
              </w:rPr>
            </w:pPr>
            <w:r w:rsidRPr="006D07A4">
              <w:rPr>
                <w:color w:val="000000"/>
                <w:shd w:val="clear" w:color="auto" w:fill="FFFFFF"/>
              </w:rPr>
              <w:t>NBE sends messages to all com ports on a computer which conflicts with scanner</w:t>
            </w:r>
          </w:p>
        </w:tc>
      </w:tr>
      <w:tr w:rsidR="006D07A4" w:rsidRPr="006D07A4" w14:paraId="04A7CDE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2E2804" w14:textId="77777777" w:rsidR="006D07A4" w:rsidRPr="006D07A4" w:rsidRDefault="006D07A4" w:rsidP="006D07A4">
            <w:r w:rsidRPr="006D07A4">
              <w:t>SDK5-2369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1DF7F" w14:textId="77777777" w:rsidR="006D07A4" w:rsidRPr="006D07A4" w:rsidRDefault="006D07A4" w:rsidP="006D07A4">
            <w:pPr>
              <w:pStyle w:val="paragraph"/>
              <w:rPr>
                <w:color w:val="000000"/>
                <w:shd w:val="clear" w:color="auto" w:fill="FFFFFF"/>
              </w:rPr>
            </w:pPr>
            <w:r w:rsidRPr="006D07A4">
              <w:rPr>
                <w:color w:val="000000"/>
                <w:shd w:val="clear" w:color="auto" w:fill="FFFFFF"/>
              </w:rPr>
              <w:t>Observing 3010 Operation interrupted while creating Multiple Symmetric keys</w:t>
            </w:r>
          </w:p>
        </w:tc>
      </w:tr>
      <w:tr w:rsidR="006D07A4" w:rsidRPr="006D07A4" w14:paraId="12958609"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92C453" w14:textId="77777777" w:rsidR="006D07A4" w:rsidRPr="006D07A4" w:rsidRDefault="006D07A4" w:rsidP="006D07A4">
            <w:r w:rsidRPr="006D07A4">
              <w:t>NEM-3171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8280D6" w14:textId="77777777" w:rsidR="006D07A4" w:rsidRPr="006D07A4" w:rsidRDefault="006D07A4" w:rsidP="006D07A4">
            <w:pPr>
              <w:pStyle w:val="paragraph"/>
              <w:rPr>
                <w:color w:val="000000"/>
                <w:shd w:val="clear" w:color="auto" w:fill="FFFFFF"/>
              </w:rPr>
            </w:pPr>
            <w:r w:rsidRPr="006D07A4">
              <w:rPr>
                <w:color w:val="000000"/>
                <w:shd w:val="clear" w:color="auto" w:fill="FFFFFF"/>
              </w:rPr>
              <w:t>Secure Nymi Band APIs failing if the user is not admin</w:t>
            </w:r>
          </w:p>
        </w:tc>
      </w:tr>
      <w:tr w:rsidR="006D07A4" w:rsidRPr="006D07A4" w14:paraId="232E551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43B727" w14:textId="77777777" w:rsidR="006D07A4" w:rsidRPr="006D07A4" w:rsidRDefault="006D07A4" w:rsidP="006D07A4">
            <w:r w:rsidRPr="006D07A4">
              <w:t>NEM-3168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D60943" w14:textId="77777777" w:rsidR="006D07A4" w:rsidRPr="006D07A4" w:rsidRDefault="006D07A4" w:rsidP="006D07A4">
            <w:pPr>
              <w:pStyle w:val="paragraph"/>
              <w:rPr>
                <w:color w:val="000000"/>
                <w:shd w:val="clear" w:color="auto" w:fill="FFFFFF"/>
              </w:rPr>
            </w:pPr>
            <w:r w:rsidRPr="006D07A4">
              <w:rPr>
                <w:color w:val="000000"/>
                <w:shd w:val="clear" w:color="auto" w:fill="FFFFFF"/>
              </w:rPr>
              <w:t>Generate new encryption IV to encrypt password when ever password change</w:t>
            </w:r>
          </w:p>
        </w:tc>
      </w:tr>
      <w:tr w:rsidR="006D07A4" w:rsidRPr="006D07A4" w14:paraId="2A1FFA3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830FAC" w14:textId="77777777" w:rsidR="006D07A4" w:rsidRPr="006D07A4" w:rsidRDefault="006D07A4" w:rsidP="006D07A4">
            <w:r w:rsidRPr="006D07A4">
              <w:t>NEM-3143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FD1BCB" w14:textId="77777777" w:rsidR="006D07A4" w:rsidRPr="006D07A4" w:rsidRDefault="006D07A4" w:rsidP="006D07A4">
            <w:pPr>
              <w:pStyle w:val="paragraph"/>
              <w:rPr>
                <w:color w:val="000000"/>
                <w:shd w:val="clear" w:color="auto" w:fill="FFFFFF"/>
              </w:rPr>
            </w:pPr>
            <w:r w:rsidRPr="006D07A4">
              <w:rPr>
                <w:color w:val="000000"/>
                <w:shd w:val="clear" w:color="auto" w:fill="FFFFFF"/>
              </w:rPr>
              <w:t xml:space="preserve">Incorrect error message - if we click on cancel at the time of providing password for fullchain in NES </w:t>
            </w:r>
          </w:p>
        </w:tc>
      </w:tr>
      <w:tr w:rsidR="006D07A4" w:rsidRPr="006D07A4" w14:paraId="2F968B28"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CEBDB0" w14:textId="77777777" w:rsidR="006D07A4" w:rsidRPr="006D07A4" w:rsidRDefault="006D07A4" w:rsidP="006D07A4">
            <w:r w:rsidRPr="006D07A4">
              <w:t>NEM-3137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4FDB22" w14:textId="77777777" w:rsidR="006D07A4" w:rsidRPr="006D07A4" w:rsidRDefault="006D07A4" w:rsidP="006D07A4">
            <w:pPr>
              <w:pStyle w:val="paragraph"/>
              <w:rPr>
                <w:color w:val="000000"/>
                <w:shd w:val="clear" w:color="auto" w:fill="FFFFFF"/>
              </w:rPr>
            </w:pPr>
            <w:r w:rsidRPr="006D07A4">
              <w:rPr>
                <w:color w:val="000000"/>
                <w:shd w:val="clear" w:color="auto" w:fill="FFFFFF"/>
              </w:rPr>
              <w:t>Revise wording for Nymi Band Import window</w:t>
            </w:r>
          </w:p>
        </w:tc>
      </w:tr>
      <w:tr w:rsidR="006D07A4" w:rsidRPr="006D07A4" w14:paraId="5714B48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655546" w14:textId="77777777" w:rsidR="006D07A4" w:rsidRPr="006D07A4" w:rsidRDefault="006D07A4" w:rsidP="006D07A4">
            <w:r w:rsidRPr="006D07A4">
              <w:t>NEM-3115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52CCD" w14:textId="77777777" w:rsidR="006D07A4" w:rsidRPr="006D07A4" w:rsidRDefault="006D07A4" w:rsidP="006D07A4">
            <w:pPr>
              <w:pStyle w:val="paragraph"/>
              <w:rPr>
                <w:color w:val="000000"/>
                <w:shd w:val="clear" w:color="auto" w:fill="FFFFFF"/>
              </w:rPr>
            </w:pPr>
            <w:r w:rsidRPr="006D07A4">
              <w:rPr>
                <w:color w:val="000000"/>
                <w:shd w:val="clear" w:color="auto" w:fill="FFFFFF"/>
              </w:rPr>
              <w:t>Parent policy not enabled in NES UI but child policy values enabled in DB</w:t>
            </w:r>
          </w:p>
        </w:tc>
      </w:tr>
      <w:tr w:rsidR="006D07A4" w:rsidRPr="006D07A4" w14:paraId="2500B477"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5E62DA" w14:textId="77777777" w:rsidR="006D07A4" w:rsidRPr="006D07A4" w:rsidRDefault="006D07A4" w:rsidP="006D07A4">
            <w:r w:rsidRPr="006D07A4">
              <w:t>NEM-3090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032DCB" w14:textId="77777777" w:rsidR="006D07A4" w:rsidRPr="006D07A4" w:rsidRDefault="006D07A4" w:rsidP="006D07A4">
            <w:pPr>
              <w:pStyle w:val="paragraph"/>
              <w:rPr>
                <w:color w:val="000000"/>
                <w:shd w:val="clear" w:color="auto" w:fill="FFFFFF"/>
              </w:rPr>
            </w:pPr>
            <w:r w:rsidRPr="006D07A4">
              <w:rPr>
                <w:color w:val="000000"/>
                <w:shd w:val="clear" w:color="auto" w:fill="FFFFFF"/>
              </w:rPr>
              <w:t>Enrollment failed due to NBA not performing a full NAPI init</w:t>
            </w:r>
          </w:p>
        </w:tc>
      </w:tr>
      <w:tr w:rsidR="006D07A4" w:rsidRPr="006D07A4" w14:paraId="0BC2FFBE"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180C67" w14:textId="77777777" w:rsidR="006D07A4" w:rsidRPr="006D07A4" w:rsidRDefault="006D07A4" w:rsidP="006D07A4">
            <w:r w:rsidRPr="006D07A4">
              <w:t>NEM-3048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A096B8" w14:textId="77777777" w:rsidR="006D07A4" w:rsidRPr="006D07A4" w:rsidRDefault="006D07A4" w:rsidP="006D07A4">
            <w:pPr>
              <w:pStyle w:val="paragraph"/>
              <w:rPr>
                <w:color w:val="000000"/>
                <w:shd w:val="clear" w:color="auto" w:fill="FFFFFF"/>
              </w:rPr>
            </w:pPr>
            <w:r w:rsidRPr="006D07A4">
              <w:rPr>
                <w:color w:val="000000"/>
                <w:shd w:val="clear" w:color="auto" w:fill="FFFFFF"/>
              </w:rPr>
              <w:t>Update error message for OU failure</w:t>
            </w:r>
          </w:p>
        </w:tc>
      </w:tr>
      <w:tr w:rsidR="006D07A4" w:rsidRPr="006D07A4" w14:paraId="19559200"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D9C8E8" w14:textId="77777777" w:rsidR="006D07A4" w:rsidRPr="006D07A4" w:rsidRDefault="006D07A4" w:rsidP="006D07A4">
            <w:r w:rsidRPr="006D07A4">
              <w:t>NEM-3005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FD3E8E" w14:textId="77777777" w:rsidR="006D07A4" w:rsidRPr="006D07A4" w:rsidRDefault="006D07A4" w:rsidP="006D07A4">
            <w:pPr>
              <w:pStyle w:val="paragraph"/>
              <w:rPr>
                <w:color w:val="000000"/>
                <w:shd w:val="clear" w:color="auto" w:fill="FFFFFF"/>
              </w:rPr>
            </w:pPr>
            <w:r w:rsidRPr="006D07A4">
              <w:rPr>
                <w:color w:val="000000"/>
                <w:shd w:val="clear" w:color="auto" w:fill="FFFFFF"/>
              </w:rPr>
              <w:t>Fetch 'application certificates' failed if dongle is plugged in after NBA launch</w:t>
            </w:r>
          </w:p>
        </w:tc>
      </w:tr>
      <w:tr w:rsidR="006D07A4" w:rsidRPr="006D07A4" w14:paraId="2B3C0EBE"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CEB743" w14:textId="77777777" w:rsidR="006D07A4" w:rsidRPr="006D07A4" w:rsidRDefault="006D07A4" w:rsidP="006D07A4">
            <w:r w:rsidRPr="006D07A4">
              <w:t>NEM-2803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592DBA" w14:textId="77777777" w:rsidR="006D07A4" w:rsidRPr="006D07A4" w:rsidRDefault="006D07A4" w:rsidP="006D07A4">
            <w:pPr>
              <w:pStyle w:val="paragraph"/>
              <w:rPr>
                <w:color w:val="000000"/>
                <w:shd w:val="clear" w:color="auto" w:fill="FFFFFF"/>
              </w:rPr>
            </w:pPr>
            <w:r w:rsidRPr="006D07A4">
              <w:rPr>
                <w:color w:val="000000"/>
                <w:shd w:val="clear" w:color="auto" w:fill="FFFFFF"/>
              </w:rPr>
              <w:t>Upgrading  to CWP 1.3 will disable Liveliness detection on the current active global policy regardless if the default or user created policy</w:t>
            </w:r>
          </w:p>
        </w:tc>
      </w:tr>
      <w:tr w:rsidR="006D07A4" w:rsidRPr="006D07A4" w14:paraId="521C422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0E5528" w14:textId="77777777" w:rsidR="006D07A4" w:rsidRPr="006D07A4" w:rsidRDefault="006D07A4" w:rsidP="006D07A4">
            <w:r w:rsidRPr="006D07A4">
              <w:t>NEM-2781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E5B9F8" w14:textId="77777777" w:rsidR="006D07A4" w:rsidRPr="006D07A4" w:rsidRDefault="006D07A4" w:rsidP="006D07A4">
            <w:pPr>
              <w:pStyle w:val="paragraph"/>
              <w:rPr>
                <w:color w:val="000000"/>
                <w:shd w:val="clear" w:color="auto" w:fill="FFFFFF"/>
              </w:rPr>
            </w:pPr>
            <w:r w:rsidRPr="006D07A4">
              <w:rPr>
                <w:color w:val="000000"/>
                <w:shd w:val="clear" w:color="auto" w:fill="FFFFFF"/>
              </w:rPr>
              <w:t>NES diagnostic does not detect incorrect L1 / L2 configuration</w:t>
            </w:r>
          </w:p>
        </w:tc>
      </w:tr>
      <w:tr w:rsidR="006D07A4" w:rsidRPr="006D07A4" w14:paraId="33DC9936"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228A97" w14:textId="77777777" w:rsidR="006D07A4" w:rsidRPr="006D07A4" w:rsidRDefault="006D07A4" w:rsidP="006D07A4">
            <w:r w:rsidRPr="006D07A4">
              <w:t>LC-899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2B9414" w14:textId="77777777" w:rsidR="006D07A4" w:rsidRPr="006D07A4" w:rsidRDefault="006D07A4" w:rsidP="006D07A4">
            <w:pPr>
              <w:pStyle w:val="paragraph"/>
              <w:rPr>
                <w:color w:val="000000"/>
                <w:shd w:val="clear" w:color="auto" w:fill="FFFFFF"/>
              </w:rPr>
            </w:pPr>
            <w:r w:rsidRPr="006D07A4">
              <w:rPr>
                <w:color w:val="000000"/>
                <w:shd w:val="clear" w:color="auto" w:fill="FFFFFF"/>
              </w:rPr>
              <w:t>After AD password expired and user yet to set new password LC fails to update AD password</w:t>
            </w:r>
          </w:p>
        </w:tc>
      </w:tr>
      <w:tr w:rsidR="006D07A4" w:rsidRPr="006D07A4" w14:paraId="49FA1A95"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EE6D35" w14:textId="77777777" w:rsidR="006D07A4" w:rsidRPr="006D07A4" w:rsidRDefault="006D07A4" w:rsidP="006D07A4">
            <w:r w:rsidRPr="006D07A4">
              <w:t>LC-889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E053C2" w14:textId="77777777" w:rsidR="006D07A4" w:rsidRPr="006D07A4" w:rsidRDefault="006D07A4" w:rsidP="006D07A4">
            <w:pPr>
              <w:pStyle w:val="paragraph"/>
              <w:rPr>
                <w:color w:val="000000"/>
                <w:shd w:val="clear" w:color="auto" w:fill="FFFFFF"/>
              </w:rPr>
            </w:pPr>
            <w:r w:rsidRPr="006D07A4">
              <w:rPr>
                <w:color w:val="000000"/>
                <w:shd w:val="clear" w:color="auto" w:fill="FFFFFF"/>
              </w:rPr>
              <w:t>NFC UID lookup key in user registry lookup for cache to be standardised.</w:t>
            </w:r>
          </w:p>
        </w:tc>
      </w:tr>
      <w:tr w:rsidR="006D07A4" w:rsidRPr="006D07A4" w14:paraId="1ED447DA"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DAAF8E" w14:textId="77777777" w:rsidR="006D07A4" w:rsidRPr="006D07A4" w:rsidRDefault="006D07A4" w:rsidP="006D07A4">
            <w:r w:rsidRPr="006D07A4">
              <w:t>LC-880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8DA3DD" w14:textId="77777777" w:rsidR="006D07A4" w:rsidRPr="006D07A4" w:rsidRDefault="006D07A4" w:rsidP="006D07A4">
            <w:pPr>
              <w:pStyle w:val="paragraph"/>
              <w:rPr>
                <w:color w:val="000000"/>
                <w:shd w:val="clear" w:color="auto" w:fill="FFFFFF"/>
              </w:rPr>
            </w:pPr>
            <w:r w:rsidRPr="006D07A4">
              <w:rPr>
                <w:color w:val="000000"/>
                <w:shd w:val="clear" w:color="auto" w:fill="FFFFFF"/>
              </w:rPr>
              <w:t>Incorrect Error message on login screen when user is trying Unlock with ble dongle missing.</w:t>
            </w:r>
          </w:p>
        </w:tc>
      </w:tr>
      <w:tr w:rsidR="006D07A4" w:rsidRPr="006D07A4" w14:paraId="4CE28A23"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D5459E" w14:textId="77777777" w:rsidR="006D07A4" w:rsidRPr="006D07A4" w:rsidRDefault="006D07A4" w:rsidP="006D07A4">
            <w:r w:rsidRPr="006D07A4">
              <w:lastRenderedPageBreak/>
              <w:t>LC-874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DCACEB" w14:textId="77777777" w:rsidR="006D07A4" w:rsidRPr="006D07A4" w:rsidRDefault="006D07A4" w:rsidP="006D07A4">
            <w:pPr>
              <w:pStyle w:val="paragraph"/>
              <w:rPr>
                <w:color w:val="000000"/>
                <w:shd w:val="clear" w:color="auto" w:fill="FFFFFF"/>
              </w:rPr>
            </w:pPr>
            <w:r w:rsidRPr="006D07A4">
              <w:rPr>
                <w:color w:val="000000"/>
                <w:shd w:val="clear" w:color="auto" w:fill="FFFFFF"/>
              </w:rPr>
              <w:t>Incorrect Error message on login screen when Nymi Agent service is stopped</w:t>
            </w:r>
          </w:p>
        </w:tc>
      </w:tr>
      <w:tr w:rsidR="006D07A4" w:rsidRPr="006D07A4" w14:paraId="39355558"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DA4798" w14:textId="77777777" w:rsidR="006D07A4" w:rsidRPr="006D07A4" w:rsidRDefault="006D07A4" w:rsidP="006D07A4">
            <w:r w:rsidRPr="006D07A4">
              <w:t>LC-873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F954C2" w14:textId="77777777" w:rsidR="006D07A4" w:rsidRPr="006D07A4" w:rsidRDefault="006D07A4" w:rsidP="006D07A4">
            <w:pPr>
              <w:pStyle w:val="paragraph"/>
              <w:rPr>
                <w:color w:val="000000"/>
                <w:shd w:val="clear" w:color="auto" w:fill="FFFFFF"/>
              </w:rPr>
            </w:pPr>
            <w:r w:rsidRPr="006D07A4">
              <w:rPr>
                <w:color w:val="000000"/>
                <w:shd w:val="clear" w:color="auto" w:fill="FFFFFF"/>
              </w:rPr>
              <w:t>Incorrect Error message on login screen when BLE service is stopped</w:t>
            </w:r>
          </w:p>
        </w:tc>
      </w:tr>
      <w:tr w:rsidR="006D07A4" w:rsidRPr="006D07A4" w14:paraId="6F69EC2F"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17D3A8" w14:textId="77777777" w:rsidR="006D07A4" w:rsidRPr="006D07A4" w:rsidRDefault="006D07A4" w:rsidP="006D07A4">
            <w:r w:rsidRPr="006D07A4">
              <w:t>LC-869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1FA0D6" w14:textId="77777777" w:rsidR="006D07A4" w:rsidRPr="006D07A4" w:rsidRDefault="006D07A4" w:rsidP="006D07A4">
            <w:pPr>
              <w:pStyle w:val="paragraph"/>
              <w:rPr>
                <w:color w:val="000000"/>
                <w:shd w:val="clear" w:color="auto" w:fill="FFFFFF"/>
              </w:rPr>
            </w:pPr>
            <w:r w:rsidRPr="006D07A4">
              <w:rPr>
                <w:color w:val="000000"/>
                <w:shd w:val="clear" w:color="auto" w:fill="FFFFFF"/>
              </w:rPr>
              <w:t>LC error message is misleading</w:t>
            </w:r>
          </w:p>
        </w:tc>
      </w:tr>
      <w:tr w:rsidR="006D07A4" w:rsidRPr="006D07A4" w14:paraId="01A610DA" w14:textId="77777777" w:rsidTr="006D07A4">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96BAFD" w14:textId="77777777" w:rsidR="006D07A4" w:rsidRPr="006D07A4" w:rsidRDefault="006D07A4" w:rsidP="006D07A4">
            <w:r w:rsidRPr="006D07A4">
              <w:t>LC-857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906CAE" w14:textId="77777777" w:rsidR="006D07A4" w:rsidRPr="006D07A4" w:rsidRDefault="006D07A4" w:rsidP="006D07A4">
            <w:pPr>
              <w:pStyle w:val="paragraph"/>
              <w:rPr>
                <w:color w:val="000000"/>
                <w:shd w:val="clear" w:color="auto" w:fill="FFFFFF"/>
              </w:rPr>
            </w:pPr>
            <w:r w:rsidRPr="006D07A4">
              <w:rPr>
                <w:color w:val="000000"/>
                <w:shd w:val="clear" w:color="auto" w:fill="FFFFFF"/>
              </w:rPr>
              <w:t>LC update does not automatically update SDK</w:t>
            </w:r>
          </w:p>
        </w:tc>
      </w:tr>
    </w:tbl>
    <w:p w14:paraId="6DED5798" w14:textId="7BC12D23" w:rsidR="007A7426" w:rsidRPr="00D734F3" w:rsidRDefault="007A7426" w:rsidP="007A7426">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14</w:t>
      </w:r>
      <w:r w:rsidRPr="00D734F3">
        <w:rPr>
          <w:noProof/>
        </w:rPr>
        <w:fldChar w:fldCharType="end"/>
      </w:r>
      <w:r w:rsidRPr="00D734F3">
        <w:t xml:space="preserve">: </w:t>
      </w:r>
      <w:r>
        <w:t>Known</w:t>
      </w:r>
      <w:r w:rsidRPr="00D734F3">
        <w:t xml:space="preserve"> Issues in CWP 1.</w:t>
      </w:r>
      <w:r>
        <w:t>17</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7A7426" w:rsidRPr="00D734F3" w14:paraId="3B7A6C85" w14:textId="77777777" w:rsidTr="00680DF9">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5465D8D" w14:textId="77777777" w:rsidR="007A7426" w:rsidRPr="00D734F3" w:rsidRDefault="007A7426"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77FC377" w14:textId="77777777" w:rsidR="007A7426" w:rsidRPr="00D734F3" w:rsidRDefault="007A7426" w:rsidP="00680DF9">
            <w:r w:rsidRPr="00D734F3">
              <w:t>Description</w:t>
            </w:r>
          </w:p>
        </w:tc>
      </w:tr>
      <w:tr w:rsidR="007A7426" w:rsidRPr="00D734F3" w14:paraId="224E20A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A1FE4F" w14:textId="7132124B" w:rsidR="007A7426" w:rsidRDefault="0023596F" w:rsidP="00680DF9">
            <w:r>
              <w:t>SDK5-2942</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EA00E8" w14:textId="77777777" w:rsidR="007A7426" w:rsidRDefault="0023596F" w:rsidP="00680DF9">
            <w:pPr>
              <w:pStyle w:val="paragraph"/>
              <w:rPr>
                <w:lang w:eastAsia="en-US"/>
              </w:rPr>
            </w:pPr>
            <w:r>
              <w:rPr>
                <w:lang w:eastAsia="en-US"/>
              </w:rPr>
              <w:t xml:space="preserve">Issue: Incorrect error message when performing NFC tap on a terminal without network connection. </w:t>
            </w:r>
          </w:p>
          <w:p w14:paraId="2C7F14CF" w14:textId="1E6FC25F" w:rsidR="0023596F" w:rsidRDefault="0023596F" w:rsidP="00680DF9">
            <w:pPr>
              <w:pStyle w:val="paragraph"/>
              <w:rPr>
                <w:lang w:eastAsia="en-US"/>
              </w:rPr>
            </w:pPr>
            <w:r>
              <w:rPr>
                <w:lang w:eastAsia="en-US"/>
              </w:rPr>
              <w:t xml:space="preserve">Workaround: Verify network connectivity and retry NFC tap. </w:t>
            </w:r>
          </w:p>
        </w:tc>
      </w:tr>
      <w:tr w:rsidR="007A7426" w:rsidRPr="00D734F3" w14:paraId="145D040F" w14:textId="77777777" w:rsidTr="008D04E8">
        <w:trPr>
          <w:trHeight w:val="1164"/>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470C72" w14:textId="5BBDDA8D" w:rsidR="007A7426" w:rsidRDefault="00623CC8" w:rsidP="00680DF9">
            <w:pPr>
              <w:rPr>
                <w:rStyle w:val="normaltextrun"/>
                <w:color w:val="000000"/>
                <w:shd w:val="clear" w:color="auto" w:fill="FFFFFF"/>
              </w:rPr>
            </w:pPr>
            <w:r>
              <w:rPr>
                <w:rStyle w:val="normaltextrun"/>
                <w:color w:val="000000"/>
                <w:shd w:val="clear" w:color="auto" w:fill="FFFFFF"/>
              </w:rPr>
              <w:t>SDK5-2918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97D515" w14:textId="77777777" w:rsidR="007A7426" w:rsidRDefault="00623CC8" w:rsidP="00680DF9">
            <w:pPr>
              <w:pStyle w:val="paragraph"/>
              <w:rPr>
                <w:lang w:eastAsia="en-US"/>
              </w:rPr>
            </w:pPr>
            <w:r>
              <w:rPr>
                <w:lang w:eastAsia="en-US"/>
              </w:rPr>
              <w:t xml:space="preserve">Issue: When TLS certs were not available to Nymi Agent, the logs does not provide descriptive enough errors to help identify the issue. </w:t>
            </w:r>
          </w:p>
          <w:p w14:paraId="7CC7B44E" w14:textId="21DC7ABF" w:rsidR="00623CC8" w:rsidRDefault="00623CC8" w:rsidP="00680DF9">
            <w:pPr>
              <w:pStyle w:val="paragraph"/>
              <w:rPr>
                <w:lang w:eastAsia="en-US"/>
              </w:rPr>
            </w:pPr>
            <w:r>
              <w:rPr>
                <w:lang w:eastAsia="en-US"/>
              </w:rPr>
              <w:t>Workaround:</w:t>
            </w:r>
            <w:r w:rsidR="008D04E8">
              <w:rPr>
                <w:lang w:eastAsia="en-US"/>
              </w:rPr>
              <w:t xml:space="preserve"> Verify the TLS certificate path specified in the nymi_agent.toml file. Log line  “INFO – Running Smith. …. (https)” suggests that the Nymi Agent is not running in WSS mode. </w:t>
            </w:r>
          </w:p>
        </w:tc>
      </w:tr>
      <w:tr w:rsidR="004546C1" w:rsidRPr="00D734F3" w14:paraId="17F04C2A" w14:textId="77777777" w:rsidTr="00B660B8">
        <w:trPr>
          <w:trHeight w:val="25"/>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1763D6" w14:textId="01899192" w:rsidR="004546C1" w:rsidRDefault="004546C1" w:rsidP="00680DF9">
            <w:pPr>
              <w:rPr>
                <w:rStyle w:val="normaltextrun"/>
                <w:color w:val="000000"/>
                <w:shd w:val="clear" w:color="auto" w:fill="FFFFFF"/>
              </w:rPr>
            </w:pPr>
            <w:r>
              <w:rPr>
                <w:rStyle w:val="normaltextrun"/>
                <w:color w:val="000000"/>
                <w:shd w:val="clear" w:color="auto" w:fill="FFFFFF"/>
              </w:rPr>
              <w:t>NEM-</w:t>
            </w:r>
            <w:r w:rsidR="00A900E0">
              <w:rPr>
                <w:rStyle w:val="normaltextrun"/>
                <w:color w:val="000000"/>
                <w:shd w:val="clear" w:color="auto" w:fill="FFFFFF"/>
              </w:rPr>
              <w:t>3230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C991EA" w14:textId="46472F77" w:rsidR="004546C1" w:rsidRDefault="00A900E0" w:rsidP="00680DF9">
            <w:pPr>
              <w:pStyle w:val="paragraph"/>
              <w:rPr>
                <w:lang w:eastAsia="en-US"/>
              </w:rPr>
            </w:pPr>
            <w:r>
              <w:rPr>
                <w:lang w:eastAsia="en-US"/>
              </w:rPr>
              <w:t xml:space="preserve">Issue: </w:t>
            </w:r>
            <w:r w:rsidR="0054396D">
              <w:rPr>
                <w:lang w:eastAsia="en-US"/>
              </w:rPr>
              <w:t xml:space="preserve">NES installer </w:t>
            </w:r>
            <w:r w:rsidR="0070134D">
              <w:rPr>
                <w:lang w:eastAsia="en-US"/>
              </w:rPr>
              <w:t xml:space="preserve">built-in test on the IIS tab </w:t>
            </w:r>
            <w:r w:rsidR="0054396D">
              <w:rPr>
                <w:lang w:eastAsia="en-US"/>
              </w:rPr>
              <w:t xml:space="preserve">does not </w:t>
            </w:r>
            <w:r w:rsidR="00914AA0">
              <w:rPr>
                <w:lang w:eastAsia="en-US"/>
              </w:rPr>
              <w:t xml:space="preserve">indicate incorrect username or password for the user credentials provide as the Application Pool Identity. </w:t>
            </w:r>
          </w:p>
          <w:p w14:paraId="3B5DC8E2" w14:textId="13C53C2E" w:rsidR="002E479B" w:rsidRPr="002E479B" w:rsidRDefault="0070134D" w:rsidP="002E479B">
            <w:pPr>
              <w:pStyle w:val="paragraph"/>
              <w:rPr>
                <w:lang w:eastAsia="en-US"/>
              </w:rPr>
            </w:pPr>
            <w:r>
              <w:rPr>
                <w:lang w:eastAsia="en-US"/>
              </w:rPr>
              <w:t>Workaround: Rely on the built-in tests on the Database tab or Review Settings tab. If observ</w:t>
            </w:r>
            <w:r w:rsidR="002C2E29">
              <w:rPr>
                <w:lang w:eastAsia="en-US"/>
              </w:rPr>
              <w:t xml:space="preserve">ing “Windows NT user or group not fount” error, </w:t>
            </w:r>
            <w:r w:rsidR="002E479B">
              <w:rPr>
                <w:lang w:eastAsia="en-US"/>
              </w:rPr>
              <w:t xml:space="preserve">go to the IIS tab and verify the credential entered for the Application Pool Identity. </w:t>
            </w:r>
          </w:p>
        </w:tc>
      </w:tr>
    </w:tbl>
    <w:p w14:paraId="05B83EC5" w14:textId="3C19FC58" w:rsidR="00056E74" w:rsidRPr="00D734F3" w:rsidRDefault="00056E74" w:rsidP="00056E74">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15</w:t>
      </w:r>
      <w:r w:rsidRPr="00D734F3">
        <w:rPr>
          <w:noProof/>
        </w:rPr>
        <w:fldChar w:fldCharType="end"/>
      </w:r>
      <w:r w:rsidRPr="00D734F3">
        <w:t xml:space="preserve">: </w:t>
      </w:r>
      <w:r>
        <w:t>Resolved</w:t>
      </w:r>
      <w:r w:rsidRPr="00D734F3">
        <w:t xml:space="preserve"> Issues in CWP 1.</w:t>
      </w:r>
      <w:r>
        <w:t>16.0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056E74" w:rsidRPr="00D734F3" w14:paraId="1FC46230" w14:textId="77777777" w:rsidTr="00A24147">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84CC411" w14:textId="77777777" w:rsidR="00056E74" w:rsidRPr="00D734F3" w:rsidRDefault="00056E74"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40A7202" w14:textId="77777777" w:rsidR="00056E74" w:rsidRPr="00D734F3" w:rsidRDefault="00056E74" w:rsidP="00680DF9">
            <w:r w:rsidRPr="00D734F3">
              <w:t>Description</w:t>
            </w:r>
          </w:p>
        </w:tc>
      </w:tr>
      <w:tr w:rsidR="00056E74" w:rsidRPr="00D734F3" w14:paraId="7FF268E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F78C66" w14:textId="04615F4E" w:rsidR="00BA3881" w:rsidRPr="00BA3881" w:rsidRDefault="00056E74" w:rsidP="00680DF9">
            <w:pPr>
              <w:rPr>
                <w:color w:val="000000"/>
                <w:shd w:val="clear" w:color="auto" w:fill="FFFFFF"/>
              </w:rPr>
            </w:pPr>
            <w:r>
              <w:rPr>
                <w:rStyle w:val="normaltextrun"/>
                <w:color w:val="000000"/>
                <w:shd w:val="clear" w:color="auto" w:fill="FFFFFF"/>
              </w:rPr>
              <w:t>SDK5-</w:t>
            </w:r>
            <w:r w:rsidR="00A24147">
              <w:rPr>
                <w:rStyle w:val="normaltextrun"/>
                <w:color w:val="000000"/>
                <w:shd w:val="clear" w:color="auto" w:fill="FFFFFF"/>
              </w:rPr>
              <w:t>2801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D21166" w14:textId="6A0D78C2" w:rsidR="00056E74" w:rsidRDefault="00056E74" w:rsidP="00680DF9">
            <w:pPr>
              <w:pStyle w:val="paragraph"/>
              <w:rPr>
                <w:lang w:eastAsia="en-US"/>
              </w:rPr>
            </w:pPr>
            <w:r>
              <w:rPr>
                <w:rStyle w:val="normaltextrun"/>
                <w:color w:val="000000"/>
                <w:shd w:val="clear" w:color="auto" w:fill="FFFFFF"/>
              </w:rPr>
              <w:t xml:space="preserve">Issue: </w:t>
            </w:r>
            <w:r w:rsidR="00BA3881">
              <w:rPr>
                <w:rStyle w:val="normaltextrun"/>
                <w:color w:val="000000"/>
                <w:shd w:val="clear" w:color="auto" w:fill="FFFFFF"/>
              </w:rPr>
              <w:t>NymiApp</w:t>
            </w:r>
            <w:r w:rsidR="001F1420">
              <w:rPr>
                <w:rStyle w:val="normaltextrun"/>
                <w:color w:val="000000"/>
                <w:shd w:val="clear" w:color="auto" w:fill="FFFFFF"/>
              </w:rPr>
              <w:t xml:space="preserve"> does not indicate a success Nymi Band tap </w:t>
            </w:r>
            <w:r>
              <w:rPr>
                <w:rStyle w:val="eop"/>
                <w:color w:val="000000"/>
                <w:shd w:val="clear" w:color="auto" w:fill="FFFFFF"/>
              </w:rPr>
              <w:t> </w:t>
            </w:r>
          </w:p>
        </w:tc>
      </w:tr>
      <w:tr w:rsidR="00056E74" w:rsidRPr="00D734F3" w14:paraId="75ECA08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AFEABF" w14:textId="7DEC14D1" w:rsidR="00056E74" w:rsidRDefault="00BA3881" w:rsidP="00680DF9">
            <w:pPr>
              <w:rPr>
                <w:color w:val="000000"/>
                <w:shd w:val="clear" w:color="auto" w:fill="FFFFFF"/>
              </w:rPr>
            </w:pPr>
            <w:r>
              <w:rPr>
                <w:rStyle w:val="normaltextrun"/>
                <w:color w:val="000000"/>
                <w:shd w:val="clear" w:color="auto" w:fill="FFFFFF"/>
              </w:rPr>
              <w:t>SDK5-2800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CD601B" w14:textId="7397ECC8" w:rsidR="00056E74" w:rsidRDefault="00056E74" w:rsidP="00680DF9">
            <w:pPr>
              <w:pStyle w:val="paragraph"/>
              <w:rPr>
                <w:color w:val="000000"/>
                <w:shd w:val="clear" w:color="auto" w:fill="FFFFFF"/>
              </w:rPr>
            </w:pPr>
            <w:r>
              <w:rPr>
                <w:rStyle w:val="normaltextrun"/>
                <w:color w:val="000000"/>
                <w:shd w:val="clear" w:color="auto" w:fill="FFFFFF"/>
              </w:rPr>
              <w:t xml:space="preserve">Issue: </w:t>
            </w:r>
            <w:r w:rsidR="001F1420">
              <w:rPr>
                <w:rStyle w:val="normaltextrun"/>
                <w:color w:val="000000"/>
                <w:shd w:val="clear" w:color="auto" w:fill="FFFFFF"/>
              </w:rPr>
              <w:t xml:space="preserve">NymiApp </w:t>
            </w:r>
            <w:r w:rsidR="00261245">
              <w:rPr>
                <w:rStyle w:val="normaltextrun"/>
                <w:color w:val="000000"/>
                <w:shd w:val="clear" w:color="auto" w:fill="FFFFFF"/>
              </w:rPr>
              <w:t xml:space="preserve">does not indicate when a user can tap Nymi Band </w:t>
            </w:r>
            <w:r>
              <w:rPr>
                <w:rStyle w:val="normaltextrun"/>
                <w:color w:val="000000"/>
                <w:shd w:val="clear" w:color="auto" w:fill="FFFFFF"/>
              </w:rPr>
              <w:t xml:space="preserve"> </w:t>
            </w:r>
          </w:p>
        </w:tc>
      </w:tr>
      <w:tr w:rsidR="00056E74" w:rsidRPr="00D734F3" w14:paraId="6D7C935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862FF" w14:textId="132C457D" w:rsidR="00056E74" w:rsidRDefault="00906DE5" w:rsidP="00680DF9">
            <w:pPr>
              <w:rPr>
                <w:color w:val="000000"/>
                <w:shd w:val="clear" w:color="auto" w:fill="FFFFFF"/>
              </w:rPr>
            </w:pPr>
            <w:r>
              <w:rPr>
                <w:rStyle w:val="normaltextrun"/>
              </w:rPr>
              <w:t>NF-4144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5A8A68" w14:textId="461F8246" w:rsidR="00056E74" w:rsidRDefault="00056E74" w:rsidP="00680DF9">
            <w:pPr>
              <w:pStyle w:val="paragraph"/>
              <w:rPr>
                <w:color w:val="000000"/>
                <w:shd w:val="clear" w:color="auto" w:fill="FFFFFF"/>
              </w:rPr>
            </w:pPr>
            <w:r>
              <w:rPr>
                <w:rStyle w:val="normaltextrun"/>
                <w:color w:val="000000"/>
                <w:shd w:val="clear" w:color="auto" w:fill="FFFFFF"/>
              </w:rPr>
              <w:t xml:space="preserve">Issue: </w:t>
            </w:r>
            <w:r w:rsidR="00F10AC5">
              <w:rPr>
                <w:rStyle w:val="normaltextrun"/>
                <w:color w:val="000000"/>
                <w:shd w:val="clear" w:color="auto" w:fill="FFFFFF"/>
              </w:rPr>
              <w:t xml:space="preserve">Nymi Band does not advertise </w:t>
            </w:r>
            <w:r w:rsidR="008E7B3C">
              <w:rPr>
                <w:rStyle w:val="normaltextrun"/>
                <w:color w:val="000000"/>
                <w:shd w:val="clear" w:color="auto" w:fill="FFFFFF"/>
              </w:rPr>
              <w:t xml:space="preserve">unauthenticated state under certain conditions </w:t>
            </w:r>
          </w:p>
        </w:tc>
      </w:tr>
      <w:tr w:rsidR="006D3F3A" w:rsidRPr="00D734F3" w14:paraId="3C6A75E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F5829C" w14:textId="04E2FA07" w:rsidR="006D3F3A" w:rsidRDefault="006D3F3A" w:rsidP="00680DF9">
            <w:pPr>
              <w:rPr>
                <w:rStyle w:val="normaltextrun"/>
              </w:rPr>
            </w:pPr>
            <w:r>
              <w:rPr>
                <w:rStyle w:val="normaltextrun"/>
              </w:rPr>
              <w:lastRenderedPageBreak/>
              <w:t>NEM-3083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A03DAA" w14:textId="13170646" w:rsidR="006D3F3A" w:rsidRDefault="006D3F3A" w:rsidP="00680DF9">
            <w:pPr>
              <w:pStyle w:val="paragraph"/>
              <w:rPr>
                <w:rStyle w:val="normaltextrun"/>
                <w:color w:val="000000"/>
                <w:shd w:val="clear" w:color="auto" w:fill="FFFFFF"/>
              </w:rPr>
            </w:pPr>
            <w:r>
              <w:rPr>
                <w:rStyle w:val="normaltextrun"/>
                <w:color w:val="000000"/>
                <w:shd w:val="clear" w:color="auto" w:fill="FFFFFF"/>
              </w:rPr>
              <w:t xml:space="preserve">Issue: </w:t>
            </w:r>
            <w:r w:rsidR="0022625C">
              <w:rPr>
                <w:rStyle w:val="normaltextrun"/>
                <w:color w:val="000000"/>
                <w:shd w:val="clear" w:color="auto" w:fill="FFFFFF"/>
              </w:rPr>
              <w:t xml:space="preserve">NES Admin Console user sign in fails if NES is configured with HTTPS protocol </w:t>
            </w:r>
          </w:p>
        </w:tc>
      </w:tr>
      <w:tr w:rsidR="0022625C" w:rsidRPr="00D734F3" w14:paraId="737826D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22AA71" w14:textId="489F8A04" w:rsidR="0022625C" w:rsidRDefault="00166773" w:rsidP="00680DF9">
            <w:pPr>
              <w:rPr>
                <w:rStyle w:val="normaltextrun"/>
              </w:rPr>
            </w:pPr>
            <w:r>
              <w:rPr>
                <w:rStyle w:val="normaltextrun"/>
              </w:rPr>
              <w:t>NEM-3081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F19899" w14:textId="5F494216" w:rsidR="0022625C" w:rsidRDefault="00166773" w:rsidP="00680DF9">
            <w:pPr>
              <w:pStyle w:val="paragraph"/>
              <w:rPr>
                <w:rStyle w:val="normaltextrun"/>
                <w:color w:val="000000"/>
                <w:shd w:val="clear" w:color="auto" w:fill="FFFFFF"/>
              </w:rPr>
            </w:pPr>
            <w:r>
              <w:rPr>
                <w:rStyle w:val="normaltextrun"/>
                <w:color w:val="000000"/>
                <w:shd w:val="clear" w:color="auto" w:fill="FFFFFF"/>
              </w:rPr>
              <w:t xml:space="preserve">Issue: NES shows incorrect Nymi Band enrollment status (shows no active Nymi Band) </w:t>
            </w:r>
          </w:p>
        </w:tc>
      </w:tr>
      <w:tr w:rsidR="00166773" w:rsidRPr="00D734F3" w14:paraId="373E6E4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5BBB9" w14:textId="0A48AFBF" w:rsidR="00166773" w:rsidRDefault="00AF41C9" w:rsidP="00680DF9">
            <w:pPr>
              <w:rPr>
                <w:rStyle w:val="normaltextrun"/>
              </w:rPr>
            </w:pPr>
            <w:r>
              <w:rPr>
                <w:rStyle w:val="normaltextrun"/>
              </w:rPr>
              <w:t>NEM-30</w:t>
            </w:r>
            <w:r w:rsidR="00D77D4B">
              <w:rPr>
                <w:rStyle w:val="normaltextrun"/>
              </w:rPr>
              <w:t>18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FF7528" w14:textId="294E7668" w:rsidR="00166773" w:rsidRDefault="00AF41C9" w:rsidP="00680DF9">
            <w:pPr>
              <w:pStyle w:val="paragraph"/>
              <w:rPr>
                <w:rStyle w:val="normaltextrun"/>
                <w:color w:val="000000"/>
                <w:shd w:val="clear" w:color="auto" w:fill="FFFFFF"/>
              </w:rPr>
            </w:pPr>
            <w:r>
              <w:rPr>
                <w:rStyle w:val="normaltextrun"/>
                <w:color w:val="000000"/>
                <w:shd w:val="clear" w:color="auto" w:fill="FFFFFF"/>
              </w:rPr>
              <w:t xml:space="preserve">Issue: </w:t>
            </w:r>
            <w:r w:rsidR="00D77D4B">
              <w:rPr>
                <w:rStyle w:val="normaltextrun"/>
                <w:color w:val="000000"/>
                <w:shd w:val="clear" w:color="auto" w:fill="FFFFFF"/>
              </w:rPr>
              <w:t>NES installer discard</w:t>
            </w:r>
            <w:r w:rsidR="00B87184">
              <w:rPr>
                <w:rStyle w:val="normaltextrun"/>
                <w:color w:val="000000"/>
                <w:shd w:val="clear" w:color="auto" w:fill="FFFFFF"/>
              </w:rPr>
              <w:t>s</w:t>
            </w:r>
            <w:r w:rsidR="00D77D4B">
              <w:rPr>
                <w:rStyle w:val="normaltextrun"/>
                <w:color w:val="000000"/>
                <w:shd w:val="clear" w:color="auto" w:fill="FFFFFF"/>
              </w:rPr>
              <w:t xml:space="preserve"> external URL during upgrade </w:t>
            </w:r>
          </w:p>
        </w:tc>
      </w:tr>
      <w:tr w:rsidR="00D77D4B" w:rsidRPr="00D734F3" w14:paraId="32B5BB3C"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BCC79E" w14:textId="651DF175" w:rsidR="00D77D4B" w:rsidRDefault="00D77D4B" w:rsidP="00680DF9">
            <w:pPr>
              <w:rPr>
                <w:rStyle w:val="normaltextrun"/>
              </w:rPr>
            </w:pPr>
            <w:r>
              <w:rPr>
                <w:rStyle w:val="normaltextrun"/>
              </w:rPr>
              <w:t>NEM-2940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42E771" w14:textId="71DB77F2" w:rsidR="00D77D4B" w:rsidRDefault="00D77D4B" w:rsidP="00680DF9">
            <w:pPr>
              <w:pStyle w:val="paragraph"/>
              <w:rPr>
                <w:rStyle w:val="normaltextrun"/>
                <w:color w:val="000000"/>
                <w:shd w:val="clear" w:color="auto" w:fill="FFFFFF"/>
              </w:rPr>
            </w:pPr>
            <w:r>
              <w:rPr>
                <w:rStyle w:val="normaltextrun"/>
                <w:color w:val="000000"/>
                <w:shd w:val="clear" w:color="auto" w:fill="FFFFFF"/>
              </w:rPr>
              <w:t xml:space="preserve">Issue: </w:t>
            </w:r>
            <w:r w:rsidR="00C54328">
              <w:rPr>
                <w:rStyle w:val="normaltextrun"/>
                <w:color w:val="000000"/>
                <w:shd w:val="clear" w:color="auto" w:fill="FFFFFF"/>
              </w:rPr>
              <w:t>Ambiguous</w:t>
            </w:r>
            <w:r w:rsidR="00B87184">
              <w:rPr>
                <w:rStyle w:val="normaltextrun"/>
                <w:color w:val="000000"/>
                <w:shd w:val="clear" w:color="auto" w:fill="FFFFFF"/>
              </w:rPr>
              <w:t xml:space="preserve"> enrollment</w:t>
            </w:r>
            <w:r w:rsidR="00C54328">
              <w:rPr>
                <w:rStyle w:val="normaltextrun"/>
                <w:color w:val="000000"/>
                <w:shd w:val="clear" w:color="auto" w:fill="FFFFFF"/>
              </w:rPr>
              <w:t xml:space="preserve"> event</w:t>
            </w:r>
            <w:r w:rsidR="00212D2E">
              <w:rPr>
                <w:rStyle w:val="normaltextrun"/>
                <w:color w:val="000000"/>
                <w:shd w:val="clear" w:color="auto" w:fill="FFFFFF"/>
              </w:rPr>
              <w:t xml:space="preserve">s in NES Audit database </w:t>
            </w:r>
          </w:p>
        </w:tc>
      </w:tr>
      <w:tr w:rsidR="00212D2E" w:rsidRPr="00D734F3" w14:paraId="605BE1C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CF6DA1" w14:textId="3252203C" w:rsidR="00212D2E" w:rsidRDefault="00212D2E" w:rsidP="00680DF9">
            <w:pPr>
              <w:rPr>
                <w:rStyle w:val="normaltextrun"/>
              </w:rPr>
            </w:pPr>
            <w:r>
              <w:rPr>
                <w:rStyle w:val="normaltextrun"/>
              </w:rPr>
              <w:t>NEM-2849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AD888A" w14:textId="7EB1E957" w:rsidR="00212D2E" w:rsidRDefault="00212D2E" w:rsidP="00680DF9">
            <w:pPr>
              <w:pStyle w:val="paragraph"/>
              <w:rPr>
                <w:rStyle w:val="normaltextrun"/>
                <w:color w:val="000000"/>
                <w:shd w:val="clear" w:color="auto" w:fill="FFFFFF"/>
              </w:rPr>
            </w:pPr>
            <w:r>
              <w:rPr>
                <w:rStyle w:val="normaltextrun"/>
                <w:color w:val="000000"/>
                <w:shd w:val="clear" w:color="auto" w:fill="FFFFFF"/>
              </w:rPr>
              <w:t xml:space="preserve">Issue: NES Admin Console does not show any menu item after admin user signs in </w:t>
            </w:r>
          </w:p>
        </w:tc>
      </w:tr>
      <w:tr w:rsidR="00212D2E" w:rsidRPr="00D734F3" w14:paraId="69E9FE3B"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0A00FB" w14:textId="4D091AD3" w:rsidR="00212D2E" w:rsidRDefault="00B92C3C" w:rsidP="00680DF9">
            <w:pPr>
              <w:rPr>
                <w:rStyle w:val="normaltextrun"/>
              </w:rPr>
            </w:pPr>
            <w:r>
              <w:rPr>
                <w:rStyle w:val="normaltextrun"/>
              </w:rPr>
              <w:t>LC-8</w:t>
            </w:r>
            <w:r w:rsidR="00F7354A">
              <w:rPr>
                <w:rStyle w:val="normaltextrun"/>
              </w:rPr>
              <w:t>85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D4706E" w14:textId="45546CF1" w:rsidR="00212D2E" w:rsidRDefault="00B92C3C" w:rsidP="00680DF9">
            <w:pPr>
              <w:pStyle w:val="paragraph"/>
              <w:rPr>
                <w:rStyle w:val="normaltextrun"/>
                <w:color w:val="000000"/>
                <w:shd w:val="clear" w:color="auto" w:fill="FFFFFF"/>
              </w:rPr>
            </w:pPr>
            <w:r>
              <w:rPr>
                <w:rStyle w:val="normaltextrun"/>
                <w:color w:val="000000"/>
                <w:shd w:val="clear" w:color="auto" w:fill="FFFFFF"/>
              </w:rPr>
              <w:t xml:space="preserve">Issue: </w:t>
            </w:r>
            <w:r w:rsidR="00375558">
              <w:rPr>
                <w:rStyle w:val="normaltextrun"/>
                <w:color w:val="000000"/>
                <w:shd w:val="clear" w:color="auto" w:fill="FFFFFF"/>
              </w:rPr>
              <w:t xml:space="preserve">A pre-CWP1.15.0 Lock Control fails to unlock terminal if </w:t>
            </w:r>
            <w:r w:rsidR="00D335F7">
              <w:rPr>
                <w:rStyle w:val="normaltextrun"/>
                <w:color w:val="000000"/>
                <w:shd w:val="clear" w:color="auto" w:fill="FFFFFF"/>
              </w:rPr>
              <w:t xml:space="preserve">it is </w:t>
            </w:r>
            <w:r w:rsidR="00B13F40">
              <w:rPr>
                <w:rStyle w:val="normaltextrun"/>
                <w:color w:val="000000"/>
                <w:shd w:val="clear" w:color="auto" w:fill="FFFFFF"/>
              </w:rPr>
              <w:t>working with CWP1.15.0 NES</w:t>
            </w:r>
            <w:r w:rsidR="000E4750">
              <w:rPr>
                <w:rStyle w:val="normaltextrun"/>
                <w:color w:val="000000"/>
                <w:shd w:val="clear" w:color="auto" w:fill="FFFFFF"/>
              </w:rPr>
              <w:t xml:space="preserve"> </w:t>
            </w:r>
            <w:r w:rsidR="00B87184">
              <w:rPr>
                <w:rStyle w:val="normaltextrun"/>
                <w:color w:val="000000"/>
                <w:shd w:val="clear" w:color="auto" w:fill="FFFFFF"/>
              </w:rPr>
              <w:t>or above</w:t>
            </w:r>
          </w:p>
        </w:tc>
      </w:tr>
      <w:tr w:rsidR="00342DC5" w:rsidRPr="00D734F3" w14:paraId="7A9CB56D"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236C88" w14:textId="21D2F4FA" w:rsidR="00342DC5" w:rsidRDefault="00342DC5" w:rsidP="00680DF9">
            <w:pPr>
              <w:rPr>
                <w:rStyle w:val="normaltextrun"/>
              </w:rPr>
            </w:pPr>
            <w:r>
              <w:rPr>
                <w:rStyle w:val="normaltextrun"/>
              </w:rPr>
              <w:t>LC-848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0756DF" w14:textId="1025A9EA" w:rsidR="00342DC5" w:rsidRDefault="00342DC5" w:rsidP="00680DF9">
            <w:pPr>
              <w:pStyle w:val="paragraph"/>
              <w:rPr>
                <w:rStyle w:val="normaltextrun"/>
                <w:color w:val="000000"/>
                <w:shd w:val="clear" w:color="auto" w:fill="FFFFFF"/>
              </w:rPr>
            </w:pPr>
            <w:r>
              <w:rPr>
                <w:rStyle w:val="normaltextrun"/>
                <w:color w:val="000000"/>
                <w:shd w:val="clear" w:color="auto" w:fill="FFFFFF"/>
              </w:rPr>
              <w:t xml:space="preserve">Issue: Lock Control NFC unlock fails when </w:t>
            </w:r>
            <w:r w:rsidR="00E7093E">
              <w:rPr>
                <w:rStyle w:val="normaltextrun"/>
                <w:color w:val="000000"/>
                <w:shd w:val="clear" w:color="auto" w:fill="FFFFFF"/>
              </w:rPr>
              <w:t xml:space="preserve">the terminal is offline </w:t>
            </w:r>
          </w:p>
        </w:tc>
      </w:tr>
    </w:tbl>
    <w:p w14:paraId="4367B20B" w14:textId="78A00FA5" w:rsidR="000E4750" w:rsidRPr="00D734F3" w:rsidRDefault="000E4750" w:rsidP="000E4750">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16</w:t>
      </w:r>
      <w:r w:rsidRPr="00D734F3">
        <w:rPr>
          <w:noProof/>
        </w:rPr>
        <w:fldChar w:fldCharType="end"/>
      </w:r>
      <w:r w:rsidRPr="00D734F3">
        <w:t xml:space="preserve">: </w:t>
      </w:r>
      <w:r>
        <w:t>Known</w:t>
      </w:r>
      <w:r w:rsidRPr="00D734F3">
        <w:t xml:space="preserve"> Issues in CWP 1.</w:t>
      </w:r>
      <w:r>
        <w:t>16</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0E4750" w:rsidRPr="00D734F3" w14:paraId="51A4CF1C"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C2627BC" w14:textId="77777777" w:rsidR="000E4750" w:rsidRPr="00D734F3" w:rsidRDefault="000E4750"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ECF4C09" w14:textId="77777777" w:rsidR="000E4750" w:rsidRPr="00D734F3" w:rsidRDefault="000E4750" w:rsidP="00680DF9">
            <w:r w:rsidRPr="00D734F3">
              <w:t>Description</w:t>
            </w:r>
          </w:p>
        </w:tc>
      </w:tr>
      <w:tr w:rsidR="000E4750" w:rsidRPr="00D734F3" w14:paraId="28B5A88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AA36D8" w14:textId="794EA52B" w:rsidR="000E4750" w:rsidRDefault="000E4750" w:rsidP="00680DF9">
            <w:r>
              <w:rPr>
                <w:rStyle w:val="normaltextrun"/>
                <w:color w:val="000000"/>
                <w:shd w:val="clear" w:color="auto" w:fill="FFFFFF"/>
              </w:rPr>
              <w:t>SDK5-2</w:t>
            </w:r>
            <w:r w:rsidR="00513E8A">
              <w:rPr>
                <w:rStyle w:val="normaltextrun"/>
                <w:color w:val="000000"/>
                <w:shd w:val="clear" w:color="auto" w:fill="FFFFFF"/>
              </w:rPr>
              <w:t>881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C2FB24" w14:textId="77777777" w:rsidR="00F97CB6" w:rsidRDefault="00F97CB6" w:rsidP="00F97CB6">
            <w:pPr>
              <w:pStyle w:val="paragraph"/>
              <w:rPr>
                <w:lang w:eastAsia="en-US"/>
              </w:rPr>
            </w:pPr>
            <w:r>
              <w:rPr>
                <w:lang w:eastAsia="en-US"/>
              </w:rPr>
              <w:t xml:space="preserve">Issue: NBE failed to connect to Nymi Agent via websocket if multiple terminals have the same IP address. </w:t>
            </w:r>
          </w:p>
          <w:p w14:paraId="34472726" w14:textId="55298A50" w:rsidR="000E4750" w:rsidRDefault="00F97CB6" w:rsidP="00F97CB6">
            <w:pPr>
              <w:pStyle w:val="paragraph"/>
              <w:rPr>
                <w:lang w:eastAsia="en-US"/>
              </w:rPr>
            </w:pPr>
            <w:r>
              <w:rPr>
                <w:lang w:eastAsia="en-US"/>
              </w:rPr>
              <w:t>Workaround: Renew the IP address on the terminal and restart NBE.</w:t>
            </w:r>
          </w:p>
        </w:tc>
      </w:tr>
      <w:tr w:rsidR="001A1BFA" w:rsidRPr="00D734F3" w14:paraId="6FDEEAB3"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159BB8" w14:textId="2889EEB6" w:rsidR="001A1BFA" w:rsidRDefault="001A1BFA" w:rsidP="00680DF9">
            <w:pPr>
              <w:rPr>
                <w:rStyle w:val="normaltextrun"/>
                <w:color w:val="000000"/>
                <w:shd w:val="clear" w:color="auto" w:fill="FFFFFF"/>
              </w:rPr>
            </w:pPr>
            <w:r>
              <w:rPr>
                <w:rStyle w:val="normaltextrun"/>
                <w:color w:val="000000"/>
                <w:shd w:val="clear" w:color="auto" w:fill="FFFFFF"/>
              </w:rPr>
              <w:t>NEM-3115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C16A57" w14:textId="77777777" w:rsidR="001A1BFA" w:rsidRDefault="001A1BFA" w:rsidP="001A1BFA">
            <w:pPr>
              <w:pStyle w:val="paragraph"/>
              <w:rPr>
                <w:lang w:eastAsia="en-US"/>
              </w:rPr>
            </w:pPr>
            <w:r>
              <w:rPr>
                <w:lang w:eastAsia="en-US"/>
              </w:rPr>
              <w:t>Issue: When policy "Allow a user to re-enroll their Nymi Band" is disabled, the "Allow a user to re-enroll to any active Nymi Band​" policy is also disabled and no self-service re-enrollment is permitted. However, in the NES backend database, the "Allow a user to re-enroll to any active Nymi Band​" policy is shown as enabled.</w:t>
            </w:r>
          </w:p>
          <w:p w14:paraId="1F03CD12" w14:textId="20D55F9A" w:rsidR="001A1BFA" w:rsidRDefault="001A1BFA" w:rsidP="001A1BFA">
            <w:pPr>
              <w:pStyle w:val="paragraph"/>
              <w:rPr>
                <w:lang w:eastAsia="en-US"/>
              </w:rPr>
            </w:pPr>
            <w:r>
              <w:rPr>
                <w:lang w:eastAsia="en-US"/>
              </w:rPr>
              <w:t>Workaround: This issue does not affect the which policy is applied. The NES database can be manually updated to reflect the correct state of the policies.</w:t>
            </w:r>
          </w:p>
        </w:tc>
      </w:tr>
    </w:tbl>
    <w:p w14:paraId="6A89D054" w14:textId="205FBE97" w:rsidR="00661562" w:rsidRPr="00D734F3" w:rsidRDefault="00661562" w:rsidP="00661562">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17</w:t>
      </w:r>
      <w:r w:rsidRPr="00D734F3">
        <w:rPr>
          <w:noProof/>
        </w:rPr>
        <w:fldChar w:fldCharType="end"/>
      </w:r>
      <w:r w:rsidRPr="00D734F3">
        <w:t xml:space="preserve">: </w:t>
      </w:r>
      <w:r>
        <w:t>Resolved</w:t>
      </w:r>
      <w:r w:rsidRPr="00D734F3">
        <w:t xml:space="preserve"> Issues in CWP 1.</w:t>
      </w:r>
      <w:r>
        <w:t>15</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661562" w:rsidRPr="00D734F3" w14:paraId="57DFBEA0"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40A0D2B" w14:textId="77777777" w:rsidR="00661562" w:rsidRPr="00D734F3" w:rsidRDefault="00661562"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0A7FE9D" w14:textId="77777777" w:rsidR="00661562" w:rsidRPr="00D734F3" w:rsidRDefault="00661562" w:rsidP="00680DF9">
            <w:r w:rsidRPr="00D734F3">
              <w:t>Description</w:t>
            </w:r>
          </w:p>
        </w:tc>
      </w:tr>
      <w:tr w:rsidR="00114A40" w:rsidRPr="00D734F3" w14:paraId="6809CE4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E80D" w14:textId="6D1E27BF" w:rsidR="00114A40" w:rsidRDefault="00114A40" w:rsidP="00114A40">
            <w:r>
              <w:rPr>
                <w:rStyle w:val="normaltextrun"/>
                <w:color w:val="000000"/>
                <w:shd w:val="clear" w:color="auto" w:fill="FFFFFF"/>
              </w:rPr>
              <w:t>SDK5-2541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F31216" w14:textId="38E7ACEB" w:rsidR="00114A40" w:rsidRDefault="00114A40" w:rsidP="00114A40">
            <w:pPr>
              <w:pStyle w:val="paragraph"/>
              <w:rPr>
                <w:lang w:eastAsia="en-US"/>
              </w:rPr>
            </w:pPr>
            <w:r>
              <w:rPr>
                <w:rStyle w:val="normaltextrun"/>
                <w:color w:val="000000"/>
                <w:shd w:val="clear" w:color="auto" w:fill="FFFFFF"/>
              </w:rPr>
              <w:t>Issue: Nymi Bluetooth Endpoint connection to centralized Nymi Agent can fail when the terminal’s network connection changes.</w:t>
            </w:r>
            <w:r>
              <w:rPr>
                <w:rStyle w:val="eop"/>
                <w:color w:val="000000"/>
                <w:shd w:val="clear" w:color="auto" w:fill="FFFFFF"/>
              </w:rPr>
              <w:t> </w:t>
            </w:r>
          </w:p>
        </w:tc>
      </w:tr>
      <w:tr w:rsidR="00114A40" w:rsidRPr="00D734F3" w14:paraId="56CCBF3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A98224" w14:textId="07D086BD" w:rsidR="00114A40" w:rsidRDefault="00114A40" w:rsidP="00114A40">
            <w:pPr>
              <w:rPr>
                <w:color w:val="000000"/>
                <w:shd w:val="clear" w:color="auto" w:fill="FFFFFF"/>
              </w:rPr>
            </w:pPr>
            <w:r>
              <w:rPr>
                <w:rStyle w:val="normaltextrun"/>
                <w:color w:val="000000"/>
                <w:shd w:val="clear" w:color="auto" w:fill="FFFFFF"/>
              </w:rPr>
              <w:t>SDK5-2863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F29F0E" w14:textId="65CDA765" w:rsidR="00114A40" w:rsidRDefault="00114A40" w:rsidP="00114A40">
            <w:pPr>
              <w:pStyle w:val="paragraph"/>
              <w:rPr>
                <w:color w:val="000000"/>
                <w:shd w:val="clear" w:color="auto" w:fill="FFFFFF"/>
              </w:rPr>
            </w:pPr>
            <w:r>
              <w:rPr>
                <w:rStyle w:val="normaltextrun"/>
                <w:color w:val="000000"/>
                <w:shd w:val="clear" w:color="auto" w:fill="FFFFFF"/>
              </w:rPr>
              <w:t xml:space="preserve">Issue: NES basic authentication through webapi does not use the certificates in the Windows certificate store. </w:t>
            </w:r>
          </w:p>
        </w:tc>
      </w:tr>
      <w:tr w:rsidR="00114A40" w:rsidRPr="00D734F3" w14:paraId="6BFCBF2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18D5D0" w14:textId="5A3D2922" w:rsidR="00114A40" w:rsidRDefault="00114A40" w:rsidP="00114A40">
            <w:pPr>
              <w:rPr>
                <w:color w:val="000000"/>
                <w:shd w:val="clear" w:color="auto" w:fill="FFFFFF"/>
              </w:rPr>
            </w:pPr>
            <w:r>
              <w:rPr>
                <w:rStyle w:val="normaltextrun"/>
                <w:color w:val="000000"/>
                <w:shd w:val="clear" w:color="auto" w:fill="FFFFFF"/>
              </w:rPr>
              <w:lastRenderedPageBreak/>
              <w:t>SDK5-2874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CF6FB1" w14:textId="775FD697" w:rsidR="00114A40" w:rsidRDefault="00114A40" w:rsidP="00114A40">
            <w:pPr>
              <w:pStyle w:val="paragraph"/>
              <w:rPr>
                <w:color w:val="000000"/>
                <w:shd w:val="clear" w:color="auto" w:fill="FFFFFF"/>
              </w:rPr>
            </w:pPr>
            <w:r>
              <w:rPr>
                <w:rStyle w:val="normaltextrun"/>
                <w:color w:val="000000"/>
                <w:shd w:val="clear" w:color="auto" w:fill="FFFFFF"/>
              </w:rPr>
              <w:t xml:space="preserve">Issue: When the CWP is configured to not use NEA certificates, a few operations requires secure session with Nymi Band can be blocked. </w:t>
            </w:r>
          </w:p>
        </w:tc>
      </w:tr>
    </w:tbl>
    <w:p w14:paraId="3D46C985" w14:textId="485AA8E7" w:rsidR="00114A40" w:rsidRPr="00D734F3" w:rsidRDefault="00114A40" w:rsidP="00114A40">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18</w:t>
      </w:r>
      <w:r w:rsidRPr="00D734F3">
        <w:rPr>
          <w:noProof/>
        </w:rPr>
        <w:fldChar w:fldCharType="end"/>
      </w:r>
      <w:r w:rsidRPr="00D734F3">
        <w:t xml:space="preserve">: </w:t>
      </w:r>
      <w:r>
        <w:t>Known</w:t>
      </w:r>
      <w:r w:rsidRPr="00D734F3">
        <w:t xml:space="preserve"> Issues in CWP 1.</w:t>
      </w:r>
      <w:r>
        <w:t>15</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14A40" w:rsidRPr="00D734F3" w14:paraId="3664C2E7"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FADC68F" w14:textId="77777777" w:rsidR="00114A40" w:rsidRPr="00D734F3" w:rsidRDefault="00114A40"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8A75496" w14:textId="77777777" w:rsidR="00114A40" w:rsidRPr="00D734F3" w:rsidRDefault="00114A40" w:rsidP="00680DF9">
            <w:r w:rsidRPr="00D734F3">
              <w:t>Description</w:t>
            </w:r>
          </w:p>
        </w:tc>
      </w:tr>
      <w:tr w:rsidR="00114A40" w:rsidRPr="00D734F3" w14:paraId="49F5434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95EB8A" w14:textId="38D62CEB" w:rsidR="00114A40" w:rsidRDefault="00114A40" w:rsidP="00680DF9">
            <w:r>
              <w:rPr>
                <w:rStyle w:val="normaltextrun"/>
                <w:color w:val="000000"/>
                <w:shd w:val="clear" w:color="auto" w:fill="FFFFFF"/>
              </w:rPr>
              <w:t>SDK5-2</w:t>
            </w:r>
            <w:r w:rsidR="00392BFF">
              <w:rPr>
                <w:rStyle w:val="normaltextrun"/>
                <w:color w:val="000000"/>
                <w:shd w:val="clear" w:color="auto" w:fill="FFFFFF"/>
              </w:rPr>
              <w:t>856</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CC17BB" w14:textId="77777777" w:rsidR="00B522DA" w:rsidRDefault="00B522DA" w:rsidP="00B522DA">
            <w:pPr>
              <w:pStyle w:val="paragraph"/>
              <w:rPr>
                <w:lang w:eastAsia="en-US"/>
              </w:rPr>
            </w:pPr>
            <w:r>
              <w:rPr>
                <w:lang w:eastAsia="en-US"/>
              </w:rPr>
              <w:t xml:space="preserve">Issue: After the iPad wakes up from a long period of inactivity, the first e-signature attempt might fail. </w:t>
            </w:r>
          </w:p>
          <w:p w14:paraId="5C79DBE2" w14:textId="7EB71588" w:rsidR="00114A40" w:rsidRDefault="00B522DA" w:rsidP="00B522DA">
            <w:pPr>
              <w:pStyle w:val="paragraph"/>
              <w:rPr>
                <w:lang w:eastAsia="en-US"/>
              </w:rPr>
            </w:pPr>
            <w:r>
              <w:rPr>
                <w:lang w:eastAsia="en-US"/>
              </w:rPr>
              <w:t>Workaround: User is advised to re-try creating the e-signature, and the subsequent attempts will succeed.</w:t>
            </w:r>
          </w:p>
        </w:tc>
      </w:tr>
    </w:tbl>
    <w:p w14:paraId="69487299" w14:textId="773695AF" w:rsidR="005F4391" w:rsidRPr="00D734F3" w:rsidRDefault="005F4391" w:rsidP="005F4391">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19</w:t>
      </w:r>
      <w:r w:rsidRPr="00D734F3">
        <w:rPr>
          <w:noProof/>
        </w:rPr>
        <w:fldChar w:fldCharType="end"/>
      </w:r>
      <w:r w:rsidRPr="00D734F3">
        <w:t xml:space="preserve">: </w:t>
      </w:r>
      <w:r>
        <w:t>Resolved</w:t>
      </w:r>
      <w:r w:rsidRPr="00D734F3">
        <w:t xml:space="preserve"> Issues in CWP 1.</w:t>
      </w:r>
      <w:r>
        <w:t>15</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5F4391" w:rsidRPr="00D734F3" w14:paraId="3731CFA2"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614295" w14:textId="77777777" w:rsidR="005F4391" w:rsidRPr="00D734F3" w:rsidRDefault="005F4391"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D44104A" w14:textId="77777777" w:rsidR="005F4391" w:rsidRPr="00D734F3" w:rsidRDefault="005F4391" w:rsidP="00680DF9">
            <w:r w:rsidRPr="00D734F3">
              <w:t>Description</w:t>
            </w:r>
          </w:p>
        </w:tc>
      </w:tr>
      <w:tr w:rsidR="005F4391" w:rsidRPr="00D734F3" w14:paraId="2DBD1F9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F6831D" w14:textId="7E8C5A01" w:rsidR="005F4391" w:rsidRDefault="0094524B" w:rsidP="00680DF9">
            <w:r>
              <w:rPr>
                <w:rStyle w:val="normaltextrun"/>
                <w:color w:val="000000"/>
                <w:shd w:val="clear" w:color="auto" w:fill="FFFFFF"/>
              </w:rPr>
              <w:t>NF-4049</w:t>
            </w:r>
            <w:r>
              <w:rPr>
                <w:rStyle w:val="eop"/>
                <w:color w:val="000000"/>
                <w:shd w:val="clear" w:color="auto" w:fill="FFFFFF"/>
              </w:rPr>
              <w:t> </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10B359" w14:textId="525B22DA" w:rsidR="005F4391" w:rsidRDefault="005F4391" w:rsidP="00680DF9">
            <w:pPr>
              <w:pStyle w:val="paragraph"/>
              <w:rPr>
                <w:lang w:eastAsia="en-US"/>
              </w:rPr>
            </w:pPr>
            <w:r>
              <w:rPr>
                <w:lang w:eastAsia="en-US"/>
              </w:rPr>
              <w:t xml:space="preserve">Issue: </w:t>
            </w:r>
            <w:r w:rsidR="00DC611C">
              <w:rPr>
                <w:lang w:eastAsia="en-US"/>
              </w:rPr>
              <w:t xml:space="preserve">Nymi Band </w:t>
            </w:r>
            <w:r w:rsidR="004958AA">
              <w:rPr>
                <w:lang w:eastAsia="en-US"/>
              </w:rPr>
              <w:t xml:space="preserve">advertise incorrect presence status </w:t>
            </w:r>
            <w:r w:rsidRPr="00AA4785">
              <w:rPr>
                <w:lang w:eastAsia="en-US"/>
              </w:rPr>
              <w:t xml:space="preserve"> </w:t>
            </w:r>
          </w:p>
        </w:tc>
      </w:tr>
      <w:tr w:rsidR="00BA5B9B" w:rsidRPr="00D734F3" w14:paraId="03555E53"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0C46C9" w14:textId="0F55C768" w:rsidR="00BA5B9B" w:rsidRDefault="00BA5B9B" w:rsidP="00680DF9">
            <w:pPr>
              <w:rPr>
                <w:rStyle w:val="normaltextrun"/>
                <w:color w:val="000000"/>
                <w:shd w:val="clear" w:color="auto" w:fill="FFFFFF"/>
              </w:rPr>
            </w:pPr>
            <w:r>
              <w:rPr>
                <w:rStyle w:val="normaltextrun"/>
                <w:color w:val="000000"/>
                <w:shd w:val="clear" w:color="auto" w:fill="FFFFFF"/>
              </w:rPr>
              <w:t>SDK5-</w:t>
            </w:r>
            <w:r w:rsidR="004958AA">
              <w:rPr>
                <w:rStyle w:val="normaltextrun"/>
                <w:color w:val="000000"/>
                <w:shd w:val="clear" w:color="auto" w:fill="FFFFFF"/>
              </w:rPr>
              <w:t>2</w:t>
            </w:r>
            <w:r>
              <w:rPr>
                <w:rStyle w:val="normaltextrun"/>
                <w:color w:val="000000"/>
                <w:shd w:val="clear" w:color="auto" w:fill="FFFFFF"/>
              </w:rPr>
              <w:t>741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0462F6" w14:textId="785C0D2E" w:rsidR="00BA5B9B" w:rsidRDefault="00BA5B9B" w:rsidP="00680DF9">
            <w:pPr>
              <w:pStyle w:val="paragraph"/>
              <w:rPr>
                <w:lang w:eastAsia="en-US"/>
              </w:rPr>
            </w:pPr>
            <w:r>
              <w:rPr>
                <w:lang w:eastAsia="en-US"/>
              </w:rPr>
              <w:t>Issue: SDK Installer stability</w:t>
            </w:r>
            <w:r w:rsidR="002A79C0">
              <w:rPr>
                <w:lang w:eastAsia="en-US"/>
              </w:rPr>
              <w:t xml:space="preserve"> issues </w:t>
            </w:r>
          </w:p>
        </w:tc>
      </w:tr>
    </w:tbl>
    <w:p w14:paraId="748AE536" w14:textId="5F051705" w:rsidR="0029003F" w:rsidRPr="00D734F3" w:rsidRDefault="0029003F" w:rsidP="0029003F">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20</w:t>
      </w:r>
      <w:r w:rsidRPr="00D734F3">
        <w:rPr>
          <w:noProof/>
        </w:rPr>
        <w:fldChar w:fldCharType="end"/>
      </w:r>
      <w:r w:rsidRPr="00D734F3">
        <w:t xml:space="preserve">: </w:t>
      </w:r>
      <w:r>
        <w:t>Known</w:t>
      </w:r>
      <w:r w:rsidRPr="00D734F3">
        <w:t xml:space="preserve"> Issues in CWP 1.</w:t>
      </w:r>
      <w:r>
        <w:t>15</w:t>
      </w:r>
      <w:r w:rsidRPr="00D734F3">
        <w:t>.</w:t>
      </w:r>
      <w:r>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29003F" w:rsidRPr="00D734F3" w14:paraId="5D16E021"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F884B38" w14:textId="77777777" w:rsidR="0029003F" w:rsidRPr="00D734F3" w:rsidRDefault="0029003F"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ABA6DE5" w14:textId="77777777" w:rsidR="0029003F" w:rsidRPr="00D734F3" w:rsidRDefault="0029003F" w:rsidP="00680DF9">
            <w:r w:rsidRPr="00D734F3">
              <w:t>Description</w:t>
            </w:r>
          </w:p>
        </w:tc>
      </w:tr>
      <w:tr w:rsidR="0029003F" w:rsidRPr="00D734F3" w14:paraId="49FDAD0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913BE6" w14:textId="2AE78E07" w:rsidR="0029003F" w:rsidRDefault="0094524B" w:rsidP="00680DF9">
            <w:r>
              <w:rPr>
                <w:rStyle w:val="normaltextrun"/>
                <w:color w:val="000000"/>
                <w:shd w:val="clear" w:color="auto" w:fill="FFFFFF"/>
              </w:rPr>
              <w:t>SDK5-2</w:t>
            </w:r>
            <w:r w:rsidR="00A479EC">
              <w:rPr>
                <w:rStyle w:val="normaltextrun"/>
                <w:color w:val="000000"/>
                <w:shd w:val="clear" w:color="auto" w:fill="FFFFFF"/>
              </w:rPr>
              <w:t>541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B39F94" w14:textId="7B919B07" w:rsidR="0029003F" w:rsidRDefault="0094524B" w:rsidP="00680DF9">
            <w:pPr>
              <w:pStyle w:val="paragraph"/>
              <w:rPr>
                <w:lang w:eastAsia="en-US"/>
              </w:rPr>
            </w:pPr>
            <w:r>
              <w:rPr>
                <w:rStyle w:val="normaltextrun"/>
                <w:color w:val="000000"/>
                <w:shd w:val="clear" w:color="auto" w:fill="FFFFFF"/>
              </w:rPr>
              <w:t>Issue: Nymi Bluetooth Endpoint connection to centralized Nymi Agent can fail when the terminal’s network connection changes.</w:t>
            </w:r>
            <w:r>
              <w:rPr>
                <w:rStyle w:val="eop"/>
                <w:color w:val="000000"/>
                <w:shd w:val="clear" w:color="auto" w:fill="FFFFFF"/>
              </w:rPr>
              <w:t> </w:t>
            </w:r>
          </w:p>
        </w:tc>
      </w:tr>
      <w:tr w:rsidR="0094524B" w:rsidRPr="00D734F3" w14:paraId="31618F9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C4F3C9" w14:textId="5FE25BD8" w:rsidR="0094524B" w:rsidRDefault="009F418D" w:rsidP="00680DF9">
            <w:pPr>
              <w:rPr>
                <w:rStyle w:val="normaltextrun"/>
                <w:color w:val="000000"/>
                <w:shd w:val="clear" w:color="auto" w:fill="FFFFFF"/>
              </w:rPr>
            </w:pPr>
            <w:r>
              <w:rPr>
                <w:rStyle w:val="normaltextrun"/>
                <w:color w:val="000000"/>
                <w:shd w:val="clear" w:color="auto" w:fill="FFFFFF"/>
              </w:rPr>
              <w:t>SDK5-</w:t>
            </w:r>
            <w:r w:rsidR="00D77D48">
              <w:rPr>
                <w:rStyle w:val="normaltextrun"/>
                <w:color w:val="000000"/>
                <w:shd w:val="clear" w:color="auto" w:fill="FFFFFF"/>
              </w:rPr>
              <w:t>2</w:t>
            </w:r>
            <w:r>
              <w:rPr>
                <w:rStyle w:val="normaltextrun"/>
                <w:color w:val="000000"/>
                <w:shd w:val="clear" w:color="auto" w:fill="FFFFFF"/>
              </w:rPr>
              <w:t>863</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C93E23" w14:textId="522E9331" w:rsidR="004F1AA5" w:rsidRDefault="009F418D" w:rsidP="00680DF9">
            <w:pPr>
              <w:pStyle w:val="paragraph"/>
              <w:rPr>
                <w:rStyle w:val="normaltextrun"/>
                <w:color w:val="000000"/>
                <w:shd w:val="clear" w:color="auto" w:fill="FFFFFF"/>
              </w:rPr>
            </w:pPr>
            <w:r>
              <w:rPr>
                <w:rStyle w:val="normaltextrun"/>
                <w:color w:val="000000"/>
                <w:shd w:val="clear" w:color="auto" w:fill="FFFFFF"/>
              </w:rPr>
              <w:t>Issue</w:t>
            </w:r>
            <w:r w:rsidR="00342759">
              <w:rPr>
                <w:rStyle w:val="normaltextrun"/>
                <w:color w:val="000000"/>
                <w:shd w:val="clear" w:color="auto" w:fill="FFFFFF"/>
              </w:rPr>
              <w:t>:</w:t>
            </w:r>
            <w:r w:rsidR="00EB54FA">
              <w:rPr>
                <w:rStyle w:val="normaltextrun"/>
                <w:color w:val="000000"/>
                <w:shd w:val="clear" w:color="auto" w:fill="FFFFFF"/>
              </w:rPr>
              <w:t xml:space="preserve"> NES </w:t>
            </w:r>
            <w:r w:rsidR="004F1AA5">
              <w:rPr>
                <w:rStyle w:val="normaltextrun"/>
                <w:color w:val="000000"/>
                <w:shd w:val="clear" w:color="auto" w:fill="FFFFFF"/>
              </w:rPr>
              <w:t xml:space="preserve">basic authentication through webapi does not use the certificates in the Windows certificate store. </w:t>
            </w:r>
          </w:p>
        </w:tc>
      </w:tr>
      <w:tr w:rsidR="009F418D" w:rsidRPr="00D734F3" w14:paraId="4DF97624"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485C63" w14:textId="0CB32469" w:rsidR="009F418D" w:rsidRDefault="009F418D" w:rsidP="00680DF9">
            <w:pPr>
              <w:rPr>
                <w:rStyle w:val="normaltextrun"/>
                <w:color w:val="000000"/>
                <w:shd w:val="clear" w:color="auto" w:fill="FFFFFF"/>
              </w:rPr>
            </w:pPr>
            <w:r>
              <w:rPr>
                <w:rStyle w:val="normaltextrun"/>
                <w:color w:val="000000"/>
                <w:shd w:val="clear" w:color="auto" w:fill="FFFFFF"/>
              </w:rPr>
              <w:t>SDK5-2874</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0D0EB1" w14:textId="25B6CE9D" w:rsidR="009F418D" w:rsidRDefault="009F418D" w:rsidP="00680DF9">
            <w:pPr>
              <w:pStyle w:val="paragraph"/>
              <w:rPr>
                <w:rStyle w:val="normaltextrun"/>
                <w:color w:val="000000"/>
                <w:shd w:val="clear" w:color="auto" w:fill="FFFFFF"/>
              </w:rPr>
            </w:pPr>
            <w:r>
              <w:rPr>
                <w:rStyle w:val="normaltextrun"/>
                <w:color w:val="000000"/>
                <w:shd w:val="clear" w:color="auto" w:fill="FFFFFF"/>
              </w:rPr>
              <w:t>Issue</w:t>
            </w:r>
            <w:r w:rsidR="004F1AA5">
              <w:rPr>
                <w:rStyle w:val="normaltextrun"/>
                <w:color w:val="000000"/>
                <w:shd w:val="clear" w:color="auto" w:fill="FFFFFF"/>
              </w:rPr>
              <w:t xml:space="preserve">: </w:t>
            </w:r>
            <w:r w:rsidR="000B616C">
              <w:rPr>
                <w:rStyle w:val="normaltextrun"/>
                <w:color w:val="000000"/>
                <w:shd w:val="clear" w:color="auto" w:fill="FFFFFF"/>
              </w:rPr>
              <w:t xml:space="preserve">When the CWP is configured to not use </w:t>
            </w:r>
            <w:r w:rsidR="00661562">
              <w:rPr>
                <w:rStyle w:val="normaltextrun"/>
                <w:color w:val="000000"/>
                <w:shd w:val="clear" w:color="auto" w:fill="FFFFFF"/>
              </w:rPr>
              <w:t xml:space="preserve">NEA certificates, a few operations requires secure session with Nymi Band can be blocked. </w:t>
            </w:r>
          </w:p>
        </w:tc>
      </w:tr>
    </w:tbl>
    <w:p w14:paraId="0FB3DE60" w14:textId="7878526B" w:rsidR="00DC7ABD" w:rsidRPr="00D734F3" w:rsidRDefault="00DC7ABD" w:rsidP="00DC7ABD">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21</w:t>
      </w:r>
      <w:r w:rsidRPr="00D734F3">
        <w:rPr>
          <w:noProof/>
        </w:rPr>
        <w:fldChar w:fldCharType="end"/>
      </w:r>
      <w:r w:rsidRPr="00D734F3">
        <w:t xml:space="preserve">: </w:t>
      </w:r>
      <w:r>
        <w:t>Resolved</w:t>
      </w:r>
      <w:r w:rsidRPr="00D734F3">
        <w:t xml:space="preserve"> Issues in CWP 1.</w:t>
      </w:r>
      <w:r>
        <w:t>14</w:t>
      </w:r>
      <w:r w:rsidRPr="00D734F3">
        <w:t>.</w:t>
      </w:r>
      <w:r w:rsidR="00233333">
        <w:t>2</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DC7ABD" w:rsidRPr="00D734F3" w14:paraId="19BF6F83"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266BB02" w14:textId="77777777" w:rsidR="00DC7ABD" w:rsidRPr="00D734F3" w:rsidRDefault="00DC7ABD"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A20DCB2" w14:textId="77777777" w:rsidR="00DC7ABD" w:rsidRPr="00D734F3" w:rsidRDefault="00DC7ABD" w:rsidP="00680DF9">
            <w:r w:rsidRPr="00D734F3">
              <w:t>Description</w:t>
            </w:r>
          </w:p>
        </w:tc>
      </w:tr>
      <w:tr w:rsidR="00DC7ABD" w:rsidRPr="00D734F3" w14:paraId="03458475"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25ACB6" w14:textId="22F7EFB5" w:rsidR="00DC7ABD" w:rsidRPr="00AA4785" w:rsidRDefault="00DC7ABD" w:rsidP="00680DF9">
            <w:hyperlink r:id="rId18">
              <w:r w:rsidRPr="00AA4785">
                <w:t>NEM-3009</w:t>
              </w:r>
            </w:hyperlink>
            <w:r w:rsidRPr="00AA4785">
              <w:t xml:space="preserve"> </w:t>
            </w:r>
          </w:p>
          <w:p w14:paraId="205F9DD5" w14:textId="34E880FE" w:rsidR="00DC7ABD" w:rsidRDefault="00DC7ABD" w:rsidP="00680DF9">
            <w:hyperlink r:id="rId19">
              <w:r w:rsidRPr="00AA4785">
                <w:t>NEM-3052</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B53881" w14:textId="1E2196C3" w:rsidR="00DC7ABD" w:rsidRDefault="00DC7ABD" w:rsidP="00680DF9">
            <w:pPr>
              <w:pStyle w:val="paragraph"/>
              <w:rPr>
                <w:lang w:eastAsia="en-US"/>
              </w:rPr>
            </w:pPr>
            <w:r>
              <w:rPr>
                <w:lang w:eastAsia="en-US"/>
              </w:rPr>
              <w:t xml:space="preserve">Issue: </w:t>
            </w:r>
            <w:r w:rsidRPr="00AA4785">
              <w:rPr>
                <w:lang w:eastAsia="en-US"/>
              </w:rPr>
              <w:t xml:space="preserve">Users who belong to lots of Active Directory Groups (AD) or groups with long group names can experience slow response in Evidian, Evidian crashing, or NES admin console authentication failures. </w:t>
            </w:r>
          </w:p>
        </w:tc>
      </w:tr>
      <w:tr w:rsidR="00DC7ABD" w:rsidRPr="00D734F3" w14:paraId="1262EEE2"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F73CF2" w14:textId="3A28256D" w:rsidR="00DC7ABD" w:rsidRPr="006C0CE4" w:rsidRDefault="00DC7ABD" w:rsidP="00680DF9">
            <w:hyperlink r:id="rId20">
              <w:r w:rsidRPr="00AA4785">
                <w:t>SDK5-2730</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302E09" w14:textId="29914C51" w:rsidR="00DC7ABD" w:rsidRPr="00AA4785" w:rsidRDefault="00DC7ABD" w:rsidP="00680DF9">
            <w:pPr>
              <w:pStyle w:val="paragraph"/>
              <w:rPr>
                <w:lang w:eastAsia="en-US"/>
              </w:rPr>
            </w:pPr>
            <w:r>
              <w:rPr>
                <w:lang w:eastAsia="en-US"/>
              </w:rPr>
              <w:t xml:space="preserve">Issue: </w:t>
            </w:r>
            <w:r w:rsidRPr="00AA4785">
              <w:rPr>
                <w:lang w:eastAsia="en-US"/>
              </w:rPr>
              <w:t>Nymi Runtime installation can fail in no</w:t>
            </w:r>
            <w:r>
              <w:rPr>
                <w:lang w:eastAsia="en-US"/>
              </w:rPr>
              <w:t>n</w:t>
            </w:r>
            <w:r w:rsidRPr="00AA4785">
              <w:rPr>
                <w:lang w:eastAsia="en-US"/>
              </w:rPr>
              <w:t>-English operating systems.</w:t>
            </w:r>
          </w:p>
        </w:tc>
      </w:tr>
      <w:tr w:rsidR="00DC7ABD" w:rsidRPr="00D734F3" w14:paraId="3EC569C9"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72FEE2" w14:textId="77777777" w:rsidR="00DC7ABD" w:rsidRDefault="00DC7ABD" w:rsidP="00680DF9">
            <w:r w:rsidRPr="000153B8">
              <w:t>SDK5-2657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41C8E8" w14:textId="59D4B92B" w:rsidR="00DC7ABD" w:rsidRDefault="00DC7ABD" w:rsidP="00680DF9">
            <w:pPr>
              <w:pStyle w:val="paragraph"/>
              <w:rPr>
                <w:lang w:eastAsia="en-US"/>
              </w:rPr>
            </w:pPr>
            <w:r>
              <w:rPr>
                <w:lang w:eastAsia="en-US"/>
              </w:rPr>
              <w:t>Issue: Nymi Runtime installation stability issue where an installation can fail</w:t>
            </w:r>
          </w:p>
        </w:tc>
      </w:tr>
    </w:tbl>
    <w:p w14:paraId="44E79D4F" w14:textId="15B392F1" w:rsidR="00DC7ABD" w:rsidRPr="00D734F3" w:rsidRDefault="00DC7ABD" w:rsidP="00DC7ABD">
      <w:pPr>
        <w:pStyle w:val="Caption"/>
      </w:pPr>
      <w:r w:rsidRPr="00D734F3">
        <w:t xml:space="preserve">Table </w:t>
      </w:r>
      <w:r w:rsidRPr="00D734F3">
        <w:fldChar w:fldCharType="begin"/>
      </w:r>
      <w:r w:rsidRPr="00D734F3">
        <w:instrText xml:space="preserve"> SEQ Table \* ARABIC </w:instrText>
      </w:r>
      <w:r w:rsidRPr="00D734F3">
        <w:fldChar w:fldCharType="separate"/>
      </w:r>
      <w:r w:rsidR="004A0492">
        <w:rPr>
          <w:noProof/>
        </w:rPr>
        <w:t>22</w:t>
      </w:r>
      <w:r w:rsidRPr="00D734F3">
        <w:rPr>
          <w:noProof/>
        </w:rPr>
        <w:fldChar w:fldCharType="end"/>
      </w:r>
      <w:r w:rsidRPr="00D734F3">
        <w:t xml:space="preserve">: </w:t>
      </w:r>
      <w:r>
        <w:t>Known</w:t>
      </w:r>
      <w:r w:rsidRPr="00D734F3">
        <w:t xml:space="preserve"> Issues in CWP 1.</w:t>
      </w:r>
      <w:r>
        <w:t>14</w:t>
      </w:r>
      <w:r w:rsidRPr="00D734F3">
        <w:t>.</w:t>
      </w:r>
      <w:r>
        <w:t>2</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DC7ABD" w:rsidRPr="00D734F3" w14:paraId="0F1244EF"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48ABFE9" w14:textId="77777777" w:rsidR="00DC7ABD" w:rsidRPr="00D734F3" w:rsidRDefault="00DC7ABD" w:rsidP="00680DF9">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9F109D0" w14:textId="77777777" w:rsidR="00DC7ABD" w:rsidRPr="00D734F3" w:rsidRDefault="00DC7ABD" w:rsidP="00680DF9">
            <w:r w:rsidRPr="00D734F3">
              <w:t>Description</w:t>
            </w:r>
          </w:p>
        </w:tc>
      </w:tr>
      <w:tr w:rsidR="00DC7ABD" w:rsidRPr="00D734F3" w14:paraId="5A5144E7"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CE1FFD" w14:textId="77777777" w:rsidR="00DC7ABD" w:rsidRPr="000153B8" w:rsidRDefault="00DC7ABD" w:rsidP="00680DF9">
            <w:r w:rsidRPr="00B85666">
              <w:t>CWP-2750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AE070D" w14:textId="77777777" w:rsidR="00DC7ABD" w:rsidRDefault="00DC7ABD" w:rsidP="00680DF9">
            <w:pPr>
              <w:pStyle w:val="paragraph"/>
              <w:rPr>
                <w:lang w:eastAsia="en-US"/>
              </w:rPr>
            </w:pPr>
            <w:r w:rsidRPr="00B85666">
              <w:rPr>
                <w:lang w:eastAsia="en-US"/>
              </w:rPr>
              <w:t xml:space="preserve">Issue: Updating firmware from a version </w:t>
            </w:r>
            <w:r>
              <w:rPr>
                <w:lang w:eastAsia="en-US"/>
              </w:rPr>
              <w:t>below</w:t>
            </w:r>
            <w:r w:rsidRPr="00B85666">
              <w:rPr>
                <w:lang w:eastAsia="en-US"/>
              </w:rPr>
              <w:t xml:space="preserve"> 4.7.1.7 </w:t>
            </w:r>
            <w:r>
              <w:rPr>
                <w:lang w:eastAsia="en-US"/>
              </w:rPr>
              <w:t xml:space="preserve">to a higher version </w:t>
            </w:r>
            <w:r w:rsidRPr="00B85666">
              <w:rPr>
                <w:lang w:eastAsia="en-US"/>
              </w:rPr>
              <w:t>can result in some operation to fail.</w:t>
            </w:r>
            <w:r>
              <w:rPr>
                <w:lang w:eastAsia="en-US"/>
              </w:rPr>
              <w:br/>
            </w:r>
            <w:r w:rsidRPr="00B85666">
              <w:rPr>
                <w:lang w:eastAsia="en-US"/>
              </w:rPr>
              <w:t>Workaround: After the firmware update, re-enroll the Nymi Band.</w:t>
            </w:r>
          </w:p>
        </w:tc>
      </w:tr>
      <w:tr w:rsidR="00543C2D" w:rsidRPr="00D734F3" w14:paraId="6054727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32CCC2" w14:textId="1D75667A" w:rsidR="00543C2D" w:rsidRPr="00B85666" w:rsidRDefault="006402AF" w:rsidP="00680DF9">
            <w:r>
              <w:t>LC-848</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C2B635" w14:textId="77777777" w:rsidR="00543C2D" w:rsidRDefault="006402AF" w:rsidP="00680DF9">
            <w:pPr>
              <w:pStyle w:val="paragraph"/>
              <w:rPr>
                <w:lang w:eastAsia="en-US"/>
              </w:rPr>
            </w:pPr>
            <w:r>
              <w:rPr>
                <w:lang w:eastAsia="en-US"/>
              </w:rPr>
              <w:t xml:space="preserve">Issue: Lock Control unlock through NFC tap can fail is the terminal does not have connection to NES. </w:t>
            </w:r>
          </w:p>
          <w:p w14:paraId="7EE6338C" w14:textId="3D8214B3" w:rsidR="006402AF" w:rsidRPr="00B85666" w:rsidRDefault="006402AF" w:rsidP="00680DF9">
            <w:pPr>
              <w:pStyle w:val="paragraph"/>
              <w:rPr>
                <w:lang w:eastAsia="en-US"/>
              </w:rPr>
            </w:pPr>
            <w:r>
              <w:rPr>
                <w:lang w:eastAsia="en-US"/>
              </w:rPr>
              <w:t xml:space="preserve">Workaround: </w:t>
            </w:r>
            <w:r w:rsidR="00E731D2">
              <w:rPr>
                <w:lang w:eastAsia="en-US"/>
              </w:rPr>
              <w:t xml:space="preserve">Unlock the terminal by tapping Nymi Band on the Bluetooth Adapter. Alternatively ensure the terminal has connection to NES. </w:t>
            </w:r>
          </w:p>
        </w:tc>
      </w:tr>
    </w:tbl>
    <w:p w14:paraId="3D53EB73" w14:textId="2026BF96" w:rsidR="00440B49" w:rsidRPr="00D734F3" w:rsidRDefault="00440B49" w:rsidP="00B818BD">
      <w:pPr>
        <w:pStyle w:val="Caption"/>
      </w:pPr>
      <w:r w:rsidRPr="00D734F3">
        <w:t xml:space="preserve">Table </w:t>
      </w:r>
      <w:r>
        <w:fldChar w:fldCharType="begin"/>
      </w:r>
      <w:r>
        <w:instrText xml:space="preserve"> SEQ Table \* ARABIC </w:instrText>
      </w:r>
      <w:r>
        <w:fldChar w:fldCharType="separate"/>
      </w:r>
      <w:r w:rsidR="004A0492">
        <w:rPr>
          <w:noProof/>
        </w:rPr>
        <w:t>23</w:t>
      </w:r>
      <w:r>
        <w:rPr>
          <w:noProof/>
        </w:rPr>
        <w:fldChar w:fldCharType="end"/>
      </w:r>
      <w:r w:rsidRPr="00D734F3">
        <w:t xml:space="preserve">: </w:t>
      </w:r>
      <w:r>
        <w:t>Known</w:t>
      </w:r>
      <w:r w:rsidRPr="00D734F3">
        <w:t xml:space="preserve"> Issues in CWP 1.</w:t>
      </w:r>
      <w:r>
        <w:t>14</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440B49" w:rsidRPr="00D734F3" w14:paraId="3A1CDEEB"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77C616F" w14:textId="77777777" w:rsidR="00440B49" w:rsidRPr="00D734F3" w:rsidRDefault="00440B49"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9B2C42D" w14:textId="77777777" w:rsidR="00440B49" w:rsidRPr="00D734F3" w:rsidRDefault="00440B49" w:rsidP="00B818BD">
            <w:r w:rsidRPr="00D734F3">
              <w:t>Description</w:t>
            </w:r>
          </w:p>
        </w:tc>
      </w:tr>
      <w:tr w:rsidR="00440B49" w:rsidRPr="00D734F3" w14:paraId="55E6DFD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5A2F6D" w14:textId="1B99CFAD" w:rsidR="00440B49" w:rsidRPr="00AA4785" w:rsidRDefault="00440B49" w:rsidP="00B818BD">
            <w:hyperlink r:id="rId21">
              <w:r w:rsidRPr="00AA4785">
                <w:t>NEM-3009</w:t>
              </w:r>
            </w:hyperlink>
            <w:r w:rsidRPr="00AA4785">
              <w:t xml:space="preserve"> </w:t>
            </w:r>
          </w:p>
          <w:p w14:paraId="0BDA36C0" w14:textId="62B39811" w:rsidR="00440B49" w:rsidRDefault="00440B49" w:rsidP="00B818BD">
            <w:hyperlink r:id="rId22">
              <w:r w:rsidRPr="00AA4785">
                <w:t>NEM-3052</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1AAC2B" w14:textId="77777777" w:rsidR="00440B49" w:rsidRDefault="00440B49" w:rsidP="00B818BD">
            <w:pPr>
              <w:pStyle w:val="paragraph"/>
              <w:rPr>
                <w:lang w:eastAsia="en-US"/>
              </w:rPr>
            </w:pPr>
            <w:r>
              <w:rPr>
                <w:lang w:eastAsia="en-US"/>
              </w:rPr>
              <w:t xml:space="preserve">Issue: </w:t>
            </w:r>
            <w:r w:rsidRPr="00AA4785">
              <w:rPr>
                <w:lang w:eastAsia="en-US"/>
              </w:rPr>
              <w:t xml:space="preserve">Users who belong to lots of Active Directory Groups (AD) or groups with long group names can experience slow response in Evidian, Evidian crashing, or NES admin console authentication failures. </w:t>
            </w:r>
          </w:p>
          <w:p w14:paraId="4D732889" w14:textId="6F698400" w:rsidR="00440B49" w:rsidRDefault="00440B49" w:rsidP="00B818BD">
            <w:pPr>
              <w:pStyle w:val="paragraph"/>
              <w:rPr>
                <w:lang w:eastAsia="en-US"/>
              </w:rPr>
            </w:pPr>
            <w:r>
              <w:rPr>
                <w:lang w:eastAsia="en-US"/>
              </w:rPr>
              <w:t xml:space="preserve">Workaround: Reduce the number of AD groups or length of AD group names for users with issues with NES authentication. </w:t>
            </w:r>
          </w:p>
        </w:tc>
      </w:tr>
      <w:tr w:rsidR="00440B49" w:rsidRPr="00D734F3" w14:paraId="1904F14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272829" w14:textId="39D83089" w:rsidR="00440B49" w:rsidRPr="006C0CE4" w:rsidRDefault="00440B49" w:rsidP="00B818BD">
            <w:hyperlink r:id="rId23">
              <w:r w:rsidRPr="00AA4785">
                <w:t>SDK5-2730</w:t>
              </w:r>
            </w:hyperlink>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EBDF71" w14:textId="77777777" w:rsidR="00440B49" w:rsidRDefault="00440B49" w:rsidP="00B818BD">
            <w:pPr>
              <w:pStyle w:val="paragraph"/>
              <w:rPr>
                <w:lang w:eastAsia="en-US"/>
              </w:rPr>
            </w:pPr>
            <w:r>
              <w:rPr>
                <w:lang w:eastAsia="en-US"/>
              </w:rPr>
              <w:t xml:space="preserve">Issue: </w:t>
            </w:r>
            <w:r w:rsidRPr="00AA4785">
              <w:rPr>
                <w:lang w:eastAsia="en-US"/>
              </w:rPr>
              <w:t>Nymi Runtime installation can fail in no</w:t>
            </w:r>
            <w:r>
              <w:rPr>
                <w:lang w:eastAsia="en-US"/>
              </w:rPr>
              <w:t>n</w:t>
            </w:r>
            <w:r w:rsidRPr="00AA4785">
              <w:rPr>
                <w:lang w:eastAsia="en-US"/>
              </w:rPr>
              <w:t>-English operating systems.</w:t>
            </w:r>
          </w:p>
          <w:p w14:paraId="1A3C5E93" w14:textId="4F18CD05" w:rsidR="00440B49" w:rsidRPr="00AA4785" w:rsidRDefault="00440B49" w:rsidP="00B818BD">
            <w:pPr>
              <w:pStyle w:val="paragraph"/>
              <w:rPr>
                <w:lang w:eastAsia="en-US"/>
              </w:rPr>
            </w:pPr>
            <w:r>
              <w:rPr>
                <w:lang w:eastAsia="en-US"/>
              </w:rPr>
              <w:t>Workaround: Install Nymi Runtime on English Operating system ensure the</w:t>
            </w:r>
            <w:r w:rsidR="007A0D25">
              <w:rPr>
                <w:lang w:eastAsia="en-US"/>
              </w:rPr>
              <w:t xml:space="preserve"> windows built-in accounts are in English, e.g. </w:t>
            </w:r>
            <w:r w:rsidR="007A0D25" w:rsidRPr="007A0D25">
              <w:rPr>
                <w:lang w:eastAsia="en-US"/>
              </w:rPr>
              <w:t>NT AUTHORITY\Authenticated Users</w:t>
            </w:r>
          </w:p>
        </w:tc>
      </w:tr>
      <w:tr w:rsidR="008B0ABF" w:rsidRPr="00D734F3" w14:paraId="57B4297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40B774" w14:textId="6D133D7D" w:rsidR="008B0ABF" w:rsidRDefault="008B0ABF" w:rsidP="00B818BD">
            <w:r w:rsidRPr="000153B8">
              <w:t>SDK5-</w:t>
            </w:r>
            <w:r w:rsidR="00CC1C8F" w:rsidRPr="000153B8">
              <w:t>2657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8EF791" w14:textId="77777777" w:rsidR="008B0ABF" w:rsidRDefault="00CC1C8F" w:rsidP="00B818BD">
            <w:pPr>
              <w:pStyle w:val="paragraph"/>
              <w:rPr>
                <w:lang w:eastAsia="en-US"/>
              </w:rPr>
            </w:pPr>
            <w:r>
              <w:rPr>
                <w:lang w:eastAsia="en-US"/>
              </w:rPr>
              <w:t xml:space="preserve">Issue: Nymi Runtime installation </w:t>
            </w:r>
            <w:r w:rsidR="000153B8">
              <w:rPr>
                <w:lang w:eastAsia="en-US"/>
              </w:rPr>
              <w:t>stability issue where an installation can fail</w:t>
            </w:r>
          </w:p>
          <w:p w14:paraId="4ECADE04" w14:textId="2F38F27C" w:rsidR="000153B8" w:rsidRDefault="000153B8" w:rsidP="00B818BD">
            <w:pPr>
              <w:pStyle w:val="paragraph"/>
              <w:rPr>
                <w:lang w:eastAsia="en-US"/>
              </w:rPr>
            </w:pPr>
            <w:r>
              <w:rPr>
                <w:lang w:eastAsia="en-US"/>
              </w:rPr>
              <w:t xml:space="preserve">Workaround: Re-running the Runtime installer can address the issue </w:t>
            </w:r>
          </w:p>
        </w:tc>
      </w:tr>
      <w:tr w:rsidR="00B85666" w:rsidRPr="00D734F3" w14:paraId="1F7DD1AA"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37817C" w14:textId="7C310696" w:rsidR="00B85666" w:rsidRPr="000153B8" w:rsidRDefault="00B85666" w:rsidP="00B818BD">
            <w:r w:rsidRPr="00B85666">
              <w:lastRenderedPageBreak/>
              <w:t>CWP-2750</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6F28D3" w14:textId="1B93D97F" w:rsidR="00B85666" w:rsidRDefault="00B85666" w:rsidP="00B818BD">
            <w:pPr>
              <w:pStyle w:val="paragraph"/>
              <w:rPr>
                <w:lang w:eastAsia="en-US"/>
              </w:rPr>
            </w:pPr>
            <w:r w:rsidRPr="00B85666">
              <w:rPr>
                <w:lang w:eastAsia="en-US"/>
              </w:rPr>
              <w:t xml:space="preserve">Issue: Updating firmware from a version </w:t>
            </w:r>
            <w:r w:rsidR="00694A85">
              <w:rPr>
                <w:lang w:eastAsia="en-US"/>
              </w:rPr>
              <w:t>below</w:t>
            </w:r>
            <w:r w:rsidRPr="00B85666">
              <w:rPr>
                <w:lang w:eastAsia="en-US"/>
              </w:rPr>
              <w:t xml:space="preserve"> 4.7.1.7 </w:t>
            </w:r>
            <w:r w:rsidR="00694A85">
              <w:rPr>
                <w:lang w:eastAsia="en-US"/>
              </w:rPr>
              <w:t xml:space="preserve">to </w:t>
            </w:r>
            <w:r w:rsidR="0066400E">
              <w:rPr>
                <w:lang w:eastAsia="en-US"/>
              </w:rPr>
              <w:t xml:space="preserve">a higher version </w:t>
            </w:r>
            <w:r w:rsidRPr="00B85666">
              <w:rPr>
                <w:lang w:eastAsia="en-US"/>
              </w:rPr>
              <w:t>can result in some operation to fail.</w:t>
            </w:r>
            <w:r>
              <w:rPr>
                <w:lang w:eastAsia="en-US"/>
              </w:rPr>
              <w:br/>
            </w:r>
            <w:r w:rsidRPr="00B85666">
              <w:rPr>
                <w:lang w:eastAsia="en-US"/>
              </w:rPr>
              <w:t>Workaround: After the firmware update, re-enroll the Nymi Band.</w:t>
            </w:r>
          </w:p>
        </w:tc>
      </w:tr>
    </w:tbl>
    <w:p w14:paraId="2D83315F" w14:textId="12B32736" w:rsidR="001069C0" w:rsidRPr="00D734F3" w:rsidRDefault="001069C0" w:rsidP="00B818BD">
      <w:pPr>
        <w:pStyle w:val="Caption"/>
      </w:pPr>
      <w:r w:rsidRPr="00D734F3">
        <w:t xml:space="preserve">Table </w:t>
      </w:r>
      <w:r>
        <w:fldChar w:fldCharType="begin"/>
      </w:r>
      <w:r>
        <w:instrText xml:space="preserve"> SEQ Table \* ARABIC </w:instrText>
      </w:r>
      <w:r>
        <w:fldChar w:fldCharType="separate"/>
      </w:r>
      <w:r w:rsidR="004A0492">
        <w:rPr>
          <w:noProof/>
        </w:rPr>
        <w:t>24</w:t>
      </w:r>
      <w:r>
        <w:rPr>
          <w:noProof/>
        </w:rPr>
        <w:fldChar w:fldCharType="end"/>
      </w:r>
      <w:r w:rsidRPr="00D734F3">
        <w:t xml:space="preserve">: </w:t>
      </w:r>
      <w:r>
        <w:t>Resolved</w:t>
      </w:r>
      <w:r w:rsidRPr="00D734F3">
        <w:t xml:space="preserve"> Issues in CWP 1.</w:t>
      </w:r>
      <w:r>
        <w:t>14</w:t>
      </w:r>
      <w:r w:rsidRPr="00D734F3">
        <w:t>.</w:t>
      </w:r>
      <w:r>
        <w:t>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069C0" w:rsidRPr="00D734F3" w14:paraId="300B3862"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D09E633" w14:textId="77777777" w:rsidR="001069C0" w:rsidRPr="00D734F3" w:rsidRDefault="001069C0"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FD10074" w14:textId="77777777" w:rsidR="001069C0" w:rsidRPr="00D734F3" w:rsidRDefault="001069C0" w:rsidP="00B818BD">
            <w:r w:rsidRPr="00D734F3">
              <w:t>Description</w:t>
            </w:r>
          </w:p>
        </w:tc>
      </w:tr>
      <w:tr w:rsidR="001069C0" w:rsidRPr="00D734F3" w14:paraId="5FEE21A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7EE410" w14:textId="19364364" w:rsidR="001069C0" w:rsidRPr="00D734F3" w:rsidRDefault="00C50326" w:rsidP="00B818BD">
            <w:r>
              <w:t>LC-851</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2ACC59" w14:textId="46B7DE73" w:rsidR="001069C0" w:rsidRPr="00C07320" w:rsidRDefault="007A30EC" w:rsidP="00B818BD">
            <w:pPr>
              <w:pStyle w:val="paragraph"/>
              <w:rPr>
                <w:lang w:eastAsia="en-US"/>
              </w:rPr>
            </w:pPr>
            <w:r w:rsidRPr="007A30EC">
              <w:rPr>
                <w:lang w:eastAsia="en-US"/>
              </w:rPr>
              <w:t xml:space="preserve">Lock Control shows </w:t>
            </w:r>
            <w:r>
              <w:rPr>
                <w:lang w:eastAsia="en-US"/>
              </w:rPr>
              <w:t>sensitive user information</w:t>
            </w:r>
            <w:r w:rsidRPr="007A30EC">
              <w:rPr>
                <w:lang w:eastAsia="en-US"/>
              </w:rPr>
              <w:t xml:space="preserve"> in debug logs</w:t>
            </w:r>
            <w:r w:rsidR="001069C0" w:rsidRPr="00C07320">
              <w:rPr>
                <w:lang w:eastAsia="en-US"/>
              </w:rPr>
              <w:t> </w:t>
            </w:r>
          </w:p>
        </w:tc>
      </w:tr>
      <w:tr w:rsidR="007A30EC" w:rsidRPr="00D734F3" w14:paraId="5E413E98"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9DB0E8" w14:textId="27E06B42" w:rsidR="007A30EC" w:rsidRDefault="007A30EC" w:rsidP="00B818BD">
            <w:r>
              <w:t>NEM-3035</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987159" w14:textId="44EF2536" w:rsidR="007A30EC" w:rsidRPr="007A30EC" w:rsidRDefault="007A30EC" w:rsidP="00B818BD">
            <w:pPr>
              <w:pStyle w:val="paragraph"/>
              <w:rPr>
                <w:lang w:eastAsia="en-US"/>
              </w:rPr>
            </w:pPr>
            <w:r>
              <w:rPr>
                <w:lang w:eastAsia="en-US"/>
              </w:rPr>
              <w:t>Incorrect user can be logged in NES audit data</w:t>
            </w:r>
          </w:p>
        </w:tc>
      </w:tr>
      <w:tr w:rsidR="007A30EC" w:rsidRPr="00D734F3" w14:paraId="6E0135DF"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04E33F" w14:textId="40D8C842" w:rsidR="007A30EC" w:rsidRDefault="007A30EC" w:rsidP="00B818BD">
            <w:r>
              <w:t>NEM-3037</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8EBD4E" w14:textId="0EE031AA" w:rsidR="007A30EC" w:rsidRDefault="007A30EC" w:rsidP="00B818BD">
            <w:pPr>
              <w:pStyle w:val="paragraph"/>
              <w:rPr>
                <w:lang w:eastAsia="en-US"/>
              </w:rPr>
            </w:pPr>
            <w:r>
              <w:rPr>
                <w:lang w:eastAsia="en-US"/>
              </w:rPr>
              <w:t xml:space="preserve">Incorrect timestamp can be logged in NES database </w:t>
            </w:r>
          </w:p>
        </w:tc>
      </w:tr>
    </w:tbl>
    <w:p w14:paraId="2A520CE9" w14:textId="47EA37C8" w:rsidR="00355053" w:rsidRPr="00D734F3" w:rsidRDefault="00355053" w:rsidP="00B818BD">
      <w:pPr>
        <w:pStyle w:val="Caption"/>
      </w:pPr>
      <w:r w:rsidRPr="00D734F3">
        <w:t xml:space="preserve">Table </w:t>
      </w:r>
      <w:r>
        <w:fldChar w:fldCharType="begin"/>
      </w:r>
      <w:r>
        <w:instrText xml:space="preserve"> SEQ Table \* ARABIC </w:instrText>
      </w:r>
      <w:r>
        <w:fldChar w:fldCharType="separate"/>
      </w:r>
      <w:r w:rsidR="004A0492">
        <w:rPr>
          <w:noProof/>
        </w:rPr>
        <w:t>25</w:t>
      </w:r>
      <w:r>
        <w:rPr>
          <w:noProof/>
        </w:rPr>
        <w:fldChar w:fldCharType="end"/>
      </w:r>
      <w:r w:rsidRPr="00D734F3">
        <w:t xml:space="preserve">: </w:t>
      </w:r>
      <w:r>
        <w:t>Resolved</w:t>
      </w:r>
      <w:r w:rsidRPr="00D734F3">
        <w:t xml:space="preserve"> Issues in CWP 1.</w:t>
      </w:r>
      <w:r>
        <w:t>14</w:t>
      </w:r>
      <w:r w:rsidRPr="00D734F3">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355053" w:rsidRPr="00D734F3" w14:paraId="560DA26D"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8C61146" w14:textId="77777777" w:rsidR="00355053" w:rsidRPr="00D734F3" w:rsidRDefault="00355053"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19180F9" w14:textId="77777777" w:rsidR="00355053" w:rsidRPr="00D734F3" w:rsidRDefault="00355053" w:rsidP="00B818BD">
            <w:r w:rsidRPr="00D734F3">
              <w:t>Description</w:t>
            </w:r>
          </w:p>
        </w:tc>
      </w:tr>
      <w:tr w:rsidR="00355053" w:rsidRPr="00D734F3" w14:paraId="38889500"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1D24DC" w14:textId="235BB8F2" w:rsidR="00355053" w:rsidRPr="00D734F3" w:rsidRDefault="001D0217" w:rsidP="00B818BD">
            <w:r>
              <w:t>NF-4049</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54A48C" w14:textId="77777777" w:rsidR="006C6749" w:rsidRDefault="00355053" w:rsidP="00B818BD">
            <w:pPr>
              <w:pStyle w:val="paragraph"/>
              <w:rPr>
                <w:lang w:eastAsia="en-US"/>
              </w:rPr>
            </w:pPr>
            <w:r w:rsidRPr="00C07320">
              <w:rPr>
                <w:lang w:eastAsia="en-US"/>
              </w:rPr>
              <w:t xml:space="preserve">Issue: </w:t>
            </w:r>
            <w:r w:rsidR="001D0217">
              <w:rPr>
                <w:lang w:eastAsia="en-US"/>
              </w:rPr>
              <w:t xml:space="preserve">Nymi Band cannot work with </w:t>
            </w:r>
            <w:r w:rsidR="006C6749">
              <w:rPr>
                <w:lang w:eastAsia="en-US"/>
              </w:rPr>
              <w:t xml:space="preserve">the following devices: </w:t>
            </w:r>
          </w:p>
          <w:p w14:paraId="1681382A" w14:textId="20583E83" w:rsidR="006C6749" w:rsidRDefault="006C6749" w:rsidP="00F73318">
            <w:pPr>
              <w:pStyle w:val="paragraph"/>
              <w:numPr>
                <w:ilvl w:val="0"/>
                <w:numId w:val="3"/>
              </w:numPr>
            </w:pPr>
            <w:r>
              <w:rPr>
                <w:rStyle w:val="normaltextrun"/>
                <w:sz w:val="22"/>
                <w:szCs w:val="22"/>
                <w:lang w:val="en"/>
              </w:rPr>
              <w:t xml:space="preserve">Zebra ET80 tablet </w:t>
            </w:r>
          </w:p>
          <w:p w14:paraId="76547035" w14:textId="75387EE6" w:rsidR="006C6749" w:rsidRDefault="006C6749" w:rsidP="00F73318">
            <w:pPr>
              <w:pStyle w:val="paragraph"/>
              <w:numPr>
                <w:ilvl w:val="0"/>
                <w:numId w:val="3"/>
              </w:numPr>
            </w:pPr>
            <w:r>
              <w:rPr>
                <w:rStyle w:val="normaltextrun"/>
                <w:sz w:val="22"/>
                <w:szCs w:val="22"/>
                <w:lang w:val="en"/>
              </w:rPr>
              <w:t xml:space="preserve">Getac F110 (G6) tablet </w:t>
            </w:r>
          </w:p>
          <w:p w14:paraId="20619000" w14:textId="5F0DE94C" w:rsidR="006C6749" w:rsidRDefault="006C6749" w:rsidP="00F73318">
            <w:pPr>
              <w:pStyle w:val="paragraph"/>
              <w:numPr>
                <w:ilvl w:val="0"/>
                <w:numId w:val="3"/>
              </w:numPr>
            </w:pPr>
            <w:r>
              <w:rPr>
                <w:rStyle w:val="normaltextrun"/>
                <w:sz w:val="22"/>
                <w:szCs w:val="22"/>
                <w:lang w:val="en"/>
              </w:rPr>
              <w:t>IDTronic</w:t>
            </w:r>
            <w:r w:rsidR="00AB3140">
              <w:rPr>
                <w:rStyle w:val="normaltextrun"/>
                <w:sz w:val="22"/>
                <w:szCs w:val="22"/>
                <w:lang w:val="en"/>
              </w:rPr>
              <w:t xml:space="preserve"> NEO 2 desktop</w:t>
            </w:r>
            <w:r>
              <w:rPr>
                <w:rStyle w:val="normaltextrun"/>
                <w:sz w:val="22"/>
                <w:szCs w:val="22"/>
                <w:lang w:val="en"/>
              </w:rPr>
              <w:t xml:space="preserve"> reader</w:t>
            </w:r>
            <w:r w:rsidR="00AB3140">
              <w:rPr>
                <w:rStyle w:val="normaltextrun"/>
                <w:sz w:val="22"/>
                <w:szCs w:val="22"/>
                <w:lang w:val="en"/>
              </w:rPr>
              <w:t xml:space="preserve"> </w:t>
            </w:r>
            <w:r>
              <w:rPr>
                <w:rStyle w:val="normaltextrun"/>
                <w:sz w:val="22"/>
                <w:szCs w:val="22"/>
                <w:lang w:val="en"/>
              </w:rPr>
              <w:t> </w:t>
            </w:r>
            <w:r>
              <w:rPr>
                <w:rStyle w:val="eop"/>
                <w:sz w:val="22"/>
                <w:szCs w:val="22"/>
              </w:rPr>
              <w:t> </w:t>
            </w:r>
          </w:p>
          <w:p w14:paraId="43D409CB" w14:textId="59DE1575" w:rsidR="00355053" w:rsidRPr="00C07320" w:rsidRDefault="00355053" w:rsidP="00B818BD">
            <w:pPr>
              <w:pStyle w:val="paragraph"/>
              <w:rPr>
                <w:lang w:eastAsia="en-US"/>
              </w:rPr>
            </w:pPr>
            <w:r w:rsidRPr="00C07320">
              <w:rPr>
                <w:lang w:eastAsia="en-US"/>
              </w:rPr>
              <w:t> </w:t>
            </w:r>
          </w:p>
        </w:tc>
      </w:tr>
    </w:tbl>
    <w:p w14:paraId="2E8AD715" w14:textId="11F80DD5" w:rsidR="00C07320" w:rsidRPr="00D734F3" w:rsidRDefault="00C07320" w:rsidP="00B818BD">
      <w:pPr>
        <w:pStyle w:val="Caption"/>
      </w:pPr>
      <w:r w:rsidRPr="00D734F3">
        <w:t xml:space="preserve">Table </w:t>
      </w:r>
      <w:r>
        <w:fldChar w:fldCharType="begin"/>
      </w:r>
      <w:r>
        <w:instrText xml:space="preserve"> SEQ Table \* ARABIC </w:instrText>
      </w:r>
      <w:r>
        <w:fldChar w:fldCharType="separate"/>
      </w:r>
      <w:r w:rsidR="004A0492">
        <w:rPr>
          <w:noProof/>
        </w:rPr>
        <w:t>26</w:t>
      </w:r>
      <w:r>
        <w:rPr>
          <w:noProof/>
        </w:rPr>
        <w:fldChar w:fldCharType="end"/>
      </w:r>
      <w:r w:rsidRPr="00D734F3">
        <w:t>: Known Issues in CWP 1.</w:t>
      </w:r>
      <w:r>
        <w:t>13</w:t>
      </w:r>
      <w:r w:rsidRPr="00D734F3">
        <w:t>.0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07320" w:rsidRPr="00D734F3" w14:paraId="191E7551"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F6A0305" w14:textId="77777777" w:rsidR="00C07320" w:rsidRPr="00D734F3" w:rsidRDefault="00C07320"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0287BF" w14:textId="77777777" w:rsidR="00C07320" w:rsidRPr="00D734F3" w:rsidRDefault="00C07320" w:rsidP="00B818BD">
            <w:r w:rsidRPr="00D734F3">
              <w:t>Description</w:t>
            </w:r>
          </w:p>
        </w:tc>
      </w:tr>
      <w:tr w:rsidR="00C07320" w:rsidRPr="00D734F3" w14:paraId="56AA2D9E" w14:textId="77777777" w:rsidTr="00680DF9">
        <w:trPr>
          <w:trHeight w:val="300"/>
        </w:trPr>
        <w:tc>
          <w:tcPr>
            <w:tcW w:w="20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87707A" w14:textId="060B9C96" w:rsidR="00C07320" w:rsidRPr="00D734F3" w:rsidRDefault="00C07320" w:rsidP="00B818BD">
            <w:r w:rsidRPr="00C07320">
              <w:t>SDK5-2691 </w:t>
            </w:r>
          </w:p>
        </w:tc>
        <w:tc>
          <w:tcPr>
            <w:tcW w:w="83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18B7EF" w14:textId="77777777" w:rsidR="00C07320" w:rsidRPr="00C07320" w:rsidRDefault="00C07320" w:rsidP="00B818BD">
            <w:pPr>
              <w:pStyle w:val="paragraph"/>
              <w:divId w:val="1913007368"/>
              <w:rPr>
                <w:lang w:eastAsia="en-US"/>
              </w:rPr>
            </w:pPr>
            <w:r w:rsidRPr="00C07320">
              <w:rPr>
                <w:lang w:eastAsia="en-US"/>
              </w:rPr>
              <w:t>Issue: When using BLE tap while the  band is already near the reader when app is opened, tap doesn’t register sometimes </w:t>
            </w:r>
          </w:p>
          <w:p w14:paraId="4E8EC862" w14:textId="3A55339A" w:rsidR="00C07320" w:rsidRPr="00C07320" w:rsidRDefault="00C07320" w:rsidP="00B818BD">
            <w:r w:rsidRPr="00C07320">
              <w:t>Workaround: Move band away from reader and tap again </w:t>
            </w:r>
          </w:p>
        </w:tc>
      </w:tr>
    </w:tbl>
    <w:p w14:paraId="79B24193" w14:textId="04259B11" w:rsidR="00C0590E" w:rsidRPr="00D734F3" w:rsidRDefault="00C0590E" w:rsidP="00B818BD">
      <w:pPr>
        <w:pStyle w:val="Caption"/>
      </w:pPr>
      <w:r w:rsidRPr="00D734F3">
        <w:t xml:space="preserve">Table </w:t>
      </w:r>
      <w:r>
        <w:fldChar w:fldCharType="begin"/>
      </w:r>
      <w:r>
        <w:instrText xml:space="preserve"> SEQ Table \* ARABIC </w:instrText>
      </w:r>
      <w:r>
        <w:fldChar w:fldCharType="separate"/>
      </w:r>
      <w:r w:rsidR="004A0492">
        <w:rPr>
          <w:noProof/>
        </w:rPr>
        <w:t>27</w:t>
      </w:r>
      <w:r>
        <w:rPr>
          <w:noProof/>
        </w:rPr>
        <w:fldChar w:fldCharType="end"/>
      </w:r>
      <w:r w:rsidRPr="00D734F3">
        <w:t>: Known Issues in CWP 1.9.0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0590E" w:rsidRPr="00D734F3" w14:paraId="5D8DDCFF"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68A91B9" w14:textId="77777777" w:rsidR="00C0590E" w:rsidRPr="00D734F3" w:rsidRDefault="00C0590E"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D0540A5" w14:textId="77777777" w:rsidR="00C0590E" w:rsidRPr="00D734F3" w:rsidRDefault="00C0590E" w:rsidP="00B818BD">
            <w:r w:rsidRPr="00D734F3">
              <w:t>Description</w:t>
            </w:r>
          </w:p>
        </w:tc>
      </w:tr>
      <w:tr w:rsidR="00C0590E" w:rsidRPr="00D734F3" w14:paraId="5D9B275D" w14:textId="77777777" w:rsidTr="00680DF9">
        <w:trPr>
          <w:trHeight w:val="300"/>
        </w:trPr>
        <w:tc>
          <w:tcPr>
            <w:tcW w:w="2067" w:type="dxa"/>
            <w:tcMar>
              <w:top w:w="100" w:type="dxa"/>
              <w:left w:w="100" w:type="dxa"/>
              <w:bottom w:w="100" w:type="dxa"/>
              <w:right w:w="100" w:type="dxa"/>
            </w:tcMar>
          </w:tcPr>
          <w:p w14:paraId="2664016C" w14:textId="504BDF45" w:rsidR="00C0590E" w:rsidRPr="00D734F3" w:rsidRDefault="003E4182" w:rsidP="00B818BD">
            <w:r w:rsidRPr="00D734F3">
              <w:lastRenderedPageBreak/>
              <w:t xml:space="preserve">NEM-2936 </w:t>
            </w:r>
          </w:p>
        </w:tc>
        <w:tc>
          <w:tcPr>
            <w:tcW w:w="8353" w:type="dxa"/>
            <w:tcMar>
              <w:top w:w="100" w:type="dxa"/>
              <w:left w:w="100" w:type="dxa"/>
              <w:bottom w:w="100" w:type="dxa"/>
              <w:right w:w="100" w:type="dxa"/>
            </w:tcMar>
          </w:tcPr>
          <w:p w14:paraId="43080D8C" w14:textId="77777777" w:rsidR="009855B1" w:rsidRPr="00D734F3" w:rsidRDefault="009855B1" w:rsidP="00B818BD">
            <w:r w:rsidRPr="00D734F3">
              <w:t>Issue: When installing NES, the installer shows a warning in "SelectedSiteBinding" the remote server reporting an error (403): forbidden</w:t>
            </w:r>
          </w:p>
          <w:p w14:paraId="7AE92772" w14:textId="26FC95A5" w:rsidR="00C0590E" w:rsidRPr="00D734F3" w:rsidRDefault="009855B1" w:rsidP="00B818BD">
            <w:pPr>
              <w:rPr>
                <w:highlight w:val="yellow"/>
              </w:rPr>
            </w:pPr>
            <w:r w:rsidRPr="00D734F3">
              <w:t>Workaround: This warning can be ignored. The NES install will proceed as expected.</w:t>
            </w:r>
          </w:p>
        </w:tc>
      </w:tr>
      <w:tr w:rsidR="36715301" w:rsidRPr="00D734F3" w14:paraId="3ECD2163" w14:textId="77777777" w:rsidTr="36715301">
        <w:trPr>
          <w:trHeight w:val="300"/>
        </w:trPr>
        <w:tc>
          <w:tcPr>
            <w:tcW w:w="2067" w:type="dxa"/>
            <w:tcMar>
              <w:top w:w="100" w:type="dxa"/>
              <w:left w:w="100" w:type="dxa"/>
              <w:bottom w:w="100" w:type="dxa"/>
              <w:right w:w="100" w:type="dxa"/>
            </w:tcMar>
          </w:tcPr>
          <w:p w14:paraId="01942AF4" w14:textId="612F24B5" w:rsidR="69212972" w:rsidRPr="00D734F3" w:rsidRDefault="69212972" w:rsidP="00B818BD">
            <w:r w:rsidRPr="00D734F3">
              <w:t>NEM-2934</w:t>
            </w:r>
          </w:p>
        </w:tc>
        <w:tc>
          <w:tcPr>
            <w:tcW w:w="8353" w:type="dxa"/>
            <w:tcMar>
              <w:top w:w="100" w:type="dxa"/>
              <w:left w:w="100" w:type="dxa"/>
              <w:bottom w:w="100" w:type="dxa"/>
              <w:right w:w="100" w:type="dxa"/>
            </w:tcMar>
          </w:tcPr>
          <w:p w14:paraId="65190AE7" w14:textId="0BCD45A8" w:rsidR="38FE72C0" w:rsidRPr="00D734F3" w:rsidRDefault="38FE72C0" w:rsidP="00B818BD">
            <w:r w:rsidRPr="00D734F3">
              <w:t xml:space="preserve">Issue: when creating a new Individual User Policy in NES, the Enhanced Fingerprint Security option is not shown and is only shown when the Individual User Policy is saved. </w:t>
            </w:r>
          </w:p>
          <w:p w14:paraId="4C71DAE0" w14:textId="189BB551" w:rsidR="38FE72C0" w:rsidRPr="00D734F3" w:rsidRDefault="38FE72C0" w:rsidP="00B818BD">
            <w:r w:rsidRPr="00D734F3">
              <w:t>Workaround: When creating an Individual User Policy, it will have the same Enhanced Fingerprint Security setting as the active group policy. After saving an Individual User Policy, always verify the Enhanced Fingerprint Security option.</w:t>
            </w:r>
          </w:p>
        </w:tc>
      </w:tr>
    </w:tbl>
    <w:p w14:paraId="0092235E" w14:textId="1850475F" w:rsidR="00BA4CCE" w:rsidRPr="00D734F3" w:rsidRDefault="00BA4CCE" w:rsidP="00B818BD">
      <w:pPr>
        <w:pStyle w:val="Caption"/>
      </w:pPr>
      <w:r w:rsidRPr="00D734F3">
        <w:t xml:space="preserve">Table </w:t>
      </w:r>
      <w:r>
        <w:fldChar w:fldCharType="begin"/>
      </w:r>
      <w:r>
        <w:instrText xml:space="preserve"> SEQ Table \* ARABIC </w:instrText>
      </w:r>
      <w:r>
        <w:fldChar w:fldCharType="separate"/>
      </w:r>
      <w:r w:rsidR="004A0492">
        <w:rPr>
          <w:noProof/>
        </w:rPr>
        <w:t>28</w:t>
      </w:r>
      <w:r>
        <w:rPr>
          <w:noProof/>
        </w:rPr>
        <w:fldChar w:fldCharType="end"/>
      </w:r>
      <w:r w:rsidRPr="00D734F3">
        <w:t>: Known Issues in CWP 1.7.0</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BA4CCE" w:rsidRPr="00D734F3" w14:paraId="0205635D"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163868C" w14:textId="77777777" w:rsidR="00BA4CCE" w:rsidRPr="00D734F3" w:rsidRDefault="00BA4CCE"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22D6194" w14:textId="77777777" w:rsidR="00BA4CCE" w:rsidRPr="00D734F3" w:rsidRDefault="00BA4CCE" w:rsidP="00B818BD">
            <w:r w:rsidRPr="00D734F3">
              <w:t>Description</w:t>
            </w:r>
          </w:p>
        </w:tc>
      </w:tr>
      <w:tr w:rsidR="00BA4CCE" w:rsidRPr="00D734F3" w14:paraId="3F99795D" w14:textId="77777777">
        <w:trPr>
          <w:trHeight w:val="300"/>
        </w:trPr>
        <w:tc>
          <w:tcPr>
            <w:tcW w:w="2067" w:type="dxa"/>
            <w:tcMar>
              <w:top w:w="100" w:type="dxa"/>
              <w:left w:w="100" w:type="dxa"/>
              <w:bottom w:w="100" w:type="dxa"/>
              <w:right w:w="100" w:type="dxa"/>
            </w:tcMar>
          </w:tcPr>
          <w:p w14:paraId="23C1A3EE" w14:textId="564F7480" w:rsidR="00BA4CCE" w:rsidRPr="00D734F3" w:rsidRDefault="00D92038" w:rsidP="00B818BD">
            <w:r w:rsidRPr="00D734F3">
              <w:t>SDK5-2437</w:t>
            </w:r>
          </w:p>
        </w:tc>
        <w:tc>
          <w:tcPr>
            <w:tcW w:w="8353" w:type="dxa"/>
            <w:tcMar>
              <w:top w:w="100" w:type="dxa"/>
              <w:left w:w="100" w:type="dxa"/>
              <w:bottom w:w="100" w:type="dxa"/>
              <w:right w:w="100" w:type="dxa"/>
            </w:tcMar>
          </w:tcPr>
          <w:p w14:paraId="56BA9D54" w14:textId="3D2A1C45" w:rsidR="00BA4CCE" w:rsidRPr="00D734F3" w:rsidRDefault="00BA4CCE" w:rsidP="00B818BD">
            <w:r w:rsidRPr="00D734F3">
              <w:rPr>
                <w:b/>
                <w:bCs/>
              </w:rPr>
              <w:t>Issue</w:t>
            </w:r>
            <w:r w:rsidRPr="00D734F3">
              <w:t xml:space="preserve">: </w:t>
            </w:r>
            <w:r w:rsidR="00D92038" w:rsidRPr="00D734F3">
              <w:t>On remote clients</w:t>
            </w:r>
            <w:r w:rsidR="0044764E" w:rsidRPr="00D734F3">
              <w:t xml:space="preserve"> with NAPI DLL integration</w:t>
            </w:r>
            <w:r w:rsidR="00D92038" w:rsidRPr="00D734F3">
              <w:t xml:space="preserve">, the NBE reports connection issue with the remote client </w:t>
            </w:r>
            <w:r w:rsidR="00C93A9F" w:rsidRPr="00D734F3">
              <w:t>use</w:t>
            </w:r>
            <w:r w:rsidR="00D92038" w:rsidRPr="00D734F3">
              <w:t xml:space="preserve"> </w:t>
            </w:r>
            <w:r w:rsidR="00C93A9F" w:rsidRPr="00D734F3">
              <w:t>multiple Network Interface Cards</w:t>
            </w:r>
            <w:r w:rsidRPr="00D734F3">
              <w:t xml:space="preserve"> </w:t>
            </w:r>
            <w:r w:rsidR="00C93A9F" w:rsidRPr="00D734F3">
              <w:t xml:space="preserve">to access network </w:t>
            </w:r>
          </w:p>
          <w:p w14:paraId="50329561" w14:textId="4101798A" w:rsidR="00BA4CCE" w:rsidRPr="00D734F3" w:rsidRDefault="00BA4CCE" w:rsidP="00B818BD">
            <w:pPr>
              <w:rPr>
                <w:highlight w:val="yellow"/>
              </w:rPr>
            </w:pPr>
            <w:r w:rsidRPr="00D734F3">
              <w:rPr>
                <w:b/>
                <w:bCs/>
              </w:rPr>
              <w:t>Workaround:</w:t>
            </w:r>
            <w:r w:rsidRPr="00D734F3">
              <w:t xml:space="preserve"> </w:t>
            </w:r>
            <w:r w:rsidR="006A6B56" w:rsidRPr="00D734F3">
              <w:t xml:space="preserve">Ensure the same </w:t>
            </w:r>
            <w:r w:rsidR="006B1026" w:rsidRPr="00D734F3">
              <w:t xml:space="preserve">network interface is used when connecting to Nymi Agent and the NEA from a remote client </w:t>
            </w:r>
          </w:p>
        </w:tc>
      </w:tr>
    </w:tbl>
    <w:p w14:paraId="3039E4E9" w14:textId="7E45D041" w:rsidR="00012B6A" w:rsidRPr="00D734F3" w:rsidRDefault="00012B6A" w:rsidP="00B818BD">
      <w:pPr>
        <w:pStyle w:val="Caption"/>
      </w:pPr>
      <w:r w:rsidRPr="00D734F3">
        <w:t xml:space="preserve">Table </w:t>
      </w:r>
      <w:r>
        <w:fldChar w:fldCharType="begin"/>
      </w:r>
      <w:r>
        <w:instrText xml:space="preserve"> SEQ Table \* ARABIC </w:instrText>
      </w:r>
      <w:r>
        <w:fldChar w:fldCharType="separate"/>
      </w:r>
      <w:r w:rsidR="004A0492">
        <w:rPr>
          <w:noProof/>
        </w:rPr>
        <w:t>29</w:t>
      </w:r>
      <w:r>
        <w:rPr>
          <w:noProof/>
        </w:rPr>
        <w:fldChar w:fldCharType="end"/>
      </w:r>
      <w:r w:rsidRPr="00D734F3">
        <w:t>: Resolved Issues in CWP 1.6.1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146666" w:rsidRPr="00D734F3" w14:paraId="04DF73E0"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3D57115" w14:textId="77777777" w:rsidR="00146666" w:rsidRPr="00D734F3" w:rsidRDefault="00146666"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E600653" w14:textId="77777777" w:rsidR="00146666" w:rsidRPr="00D734F3" w:rsidRDefault="00146666" w:rsidP="00B818BD">
            <w:r w:rsidRPr="00D734F3">
              <w:t>Description</w:t>
            </w:r>
          </w:p>
        </w:tc>
      </w:tr>
      <w:tr w:rsidR="00146666" w:rsidRPr="00D734F3" w14:paraId="1D3DC869" w14:textId="77777777">
        <w:trPr>
          <w:trHeight w:val="300"/>
        </w:trPr>
        <w:tc>
          <w:tcPr>
            <w:tcW w:w="2067" w:type="dxa"/>
            <w:tcMar>
              <w:top w:w="100" w:type="dxa"/>
              <w:left w:w="100" w:type="dxa"/>
              <w:bottom w:w="100" w:type="dxa"/>
              <w:right w:w="100" w:type="dxa"/>
            </w:tcMar>
          </w:tcPr>
          <w:p w14:paraId="0B6D0410" w14:textId="2E8DDED6" w:rsidR="00146666" w:rsidRPr="00D734F3" w:rsidRDefault="00C26315" w:rsidP="00B818BD">
            <w:r w:rsidRPr="00D734F3">
              <w:t>CWP-2726</w:t>
            </w:r>
          </w:p>
        </w:tc>
        <w:tc>
          <w:tcPr>
            <w:tcW w:w="8353" w:type="dxa"/>
            <w:tcMar>
              <w:top w:w="100" w:type="dxa"/>
              <w:left w:w="100" w:type="dxa"/>
              <w:bottom w:w="100" w:type="dxa"/>
              <w:right w:w="100" w:type="dxa"/>
            </w:tcMar>
          </w:tcPr>
          <w:p w14:paraId="70418950" w14:textId="185D2FB2" w:rsidR="00146666" w:rsidRPr="00D734F3" w:rsidRDefault="00146666" w:rsidP="00B818BD">
            <w:pPr>
              <w:rPr>
                <w:highlight w:val="yellow"/>
              </w:rPr>
            </w:pPr>
            <w:r w:rsidRPr="00D734F3">
              <w:rPr>
                <w:b/>
                <w:bCs/>
              </w:rPr>
              <w:t>Issue</w:t>
            </w:r>
            <w:r w:rsidRPr="00D734F3">
              <w:t xml:space="preserve">: </w:t>
            </w:r>
            <w:r w:rsidR="00C26315" w:rsidRPr="00D734F3">
              <w:t xml:space="preserve">The fix for </w:t>
            </w:r>
            <w:r w:rsidR="00AF27E5" w:rsidRPr="00D734F3">
              <w:t xml:space="preserve">NF-3977 </w:t>
            </w:r>
            <w:r w:rsidR="00C26315" w:rsidRPr="00D734F3">
              <w:t>creates an error if an L1 certificate is not found during Nymi Band enrollment.</w:t>
            </w:r>
          </w:p>
        </w:tc>
      </w:tr>
    </w:tbl>
    <w:p w14:paraId="6C5A1D92" w14:textId="13C3A4C0" w:rsidR="00631A66" w:rsidRPr="00D734F3" w:rsidRDefault="00146666" w:rsidP="00B818BD">
      <w:pPr>
        <w:pStyle w:val="Caption"/>
      </w:pPr>
      <w:r w:rsidRPr="00D734F3">
        <w:t>Table</w:t>
      </w:r>
      <w:r w:rsidR="00012B6A" w:rsidRPr="00D734F3">
        <w:t xml:space="preserve"> </w:t>
      </w:r>
      <w:r>
        <w:fldChar w:fldCharType="begin"/>
      </w:r>
      <w:r>
        <w:instrText xml:space="preserve"> SEQ Table \* ARABIC </w:instrText>
      </w:r>
      <w:r>
        <w:fldChar w:fldCharType="separate"/>
      </w:r>
      <w:r w:rsidR="004A0492">
        <w:rPr>
          <w:noProof/>
        </w:rPr>
        <w:t>30</w:t>
      </w:r>
      <w:r>
        <w:rPr>
          <w:noProof/>
        </w:rPr>
        <w:fldChar w:fldCharType="end"/>
      </w:r>
      <w:r w:rsidR="00012B6A" w:rsidRPr="00D734F3">
        <w:t>:</w:t>
      </w:r>
      <w:r w:rsidRPr="00D734F3">
        <w:t xml:space="preserve"> </w:t>
      </w:r>
      <w:r w:rsidR="00631A66" w:rsidRPr="00D734F3">
        <w:t>Known Issues in CWP 1.6.1</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C26315" w:rsidRPr="00D734F3" w14:paraId="7B5769C0"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5C0DD5E" w14:textId="77777777" w:rsidR="00C26315" w:rsidRPr="00D734F3" w:rsidRDefault="00C26315"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2F926EF" w14:textId="77777777" w:rsidR="00C26315" w:rsidRPr="00D734F3" w:rsidRDefault="00C26315" w:rsidP="00B818BD">
            <w:r w:rsidRPr="00D734F3">
              <w:t>Description</w:t>
            </w:r>
          </w:p>
        </w:tc>
      </w:tr>
      <w:tr w:rsidR="002F4D2D" w:rsidRPr="00D734F3" w14:paraId="34AC2641" w14:textId="77777777">
        <w:trPr>
          <w:trHeight w:val="300"/>
        </w:trPr>
        <w:tc>
          <w:tcPr>
            <w:tcW w:w="2067" w:type="dxa"/>
            <w:tcMar>
              <w:top w:w="100" w:type="dxa"/>
              <w:left w:w="100" w:type="dxa"/>
              <w:bottom w:w="100" w:type="dxa"/>
              <w:right w:w="100" w:type="dxa"/>
            </w:tcMar>
          </w:tcPr>
          <w:p w14:paraId="3B34FE7B" w14:textId="16A31ABC" w:rsidR="002F4D2D" w:rsidRPr="00D734F3" w:rsidRDefault="002F4D2D" w:rsidP="00B818BD">
            <w:r w:rsidRPr="00D734F3">
              <w:t>NEM-2885</w:t>
            </w:r>
          </w:p>
        </w:tc>
        <w:tc>
          <w:tcPr>
            <w:tcW w:w="8353" w:type="dxa"/>
            <w:tcMar>
              <w:top w:w="100" w:type="dxa"/>
              <w:left w:w="100" w:type="dxa"/>
              <w:bottom w:w="100" w:type="dxa"/>
              <w:right w:w="100" w:type="dxa"/>
            </w:tcMar>
          </w:tcPr>
          <w:p w14:paraId="0C9F14A8" w14:textId="77777777" w:rsidR="005069E4" w:rsidRPr="00D734F3" w:rsidRDefault="002F4D2D" w:rsidP="00B818BD">
            <w:r w:rsidRPr="00D734F3">
              <w:rPr>
                <w:b/>
                <w:bCs/>
              </w:rPr>
              <w:t>Issue</w:t>
            </w:r>
            <w:r w:rsidRPr="00D734F3">
              <w:t>:</w:t>
            </w:r>
            <w:r w:rsidR="00D8348B" w:rsidRPr="00D734F3">
              <w:t xml:space="preserve"> </w:t>
            </w:r>
            <w:r w:rsidR="00DA72AD" w:rsidRPr="00D734F3">
              <w:t>The silent installer uses a configuration file for settings. This release adds new configuration items to the file which must be present before th</w:t>
            </w:r>
            <w:r w:rsidR="005069E4" w:rsidRPr="00D734F3">
              <w:t>e</w:t>
            </w:r>
            <w:r w:rsidR="00DA72AD" w:rsidRPr="00D734F3">
              <w:t xml:space="preserve"> installer will run correctly. </w:t>
            </w:r>
          </w:p>
          <w:p w14:paraId="7B13763E" w14:textId="009DBB43" w:rsidR="002F4D2D" w:rsidRPr="00D734F3" w:rsidRDefault="005069E4" w:rsidP="00B818BD">
            <w:pPr>
              <w:rPr>
                <w:highlight w:val="yellow"/>
              </w:rPr>
            </w:pPr>
            <w:r w:rsidRPr="00D734F3">
              <w:rPr>
                <w:b/>
                <w:bCs/>
              </w:rPr>
              <w:t>Workaround:</w:t>
            </w:r>
            <w:r w:rsidRPr="00D734F3">
              <w:t xml:space="preserve"> </w:t>
            </w:r>
            <w:r w:rsidR="00DA72AD" w:rsidRPr="00D734F3">
              <w:t xml:space="preserve">The product documentation shows administrators what settings are required. </w:t>
            </w:r>
          </w:p>
        </w:tc>
      </w:tr>
      <w:tr w:rsidR="002F4D2D" w:rsidRPr="00D734F3" w14:paraId="165FD453" w14:textId="77777777">
        <w:trPr>
          <w:trHeight w:val="300"/>
        </w:trPr>
        <w:tc>
          <w:tcPr>
            <w:tcW w:w="2067" w:type="dxa"/>
            <w:tcMar>
              <w:top w:w="100" w:type="dxa"/>
              <w:left w:w="100" w:type="dxa"/>
              <w:bottom w:w="100" w:type="dxa"/>
              <w:right w:w="100" w:type="dxa"/>
            </w:tcMar>
          </w:tcPr>
          <w:p w14:paraId="4B445DA9" w14:textId="21F87D9C" w:rsidR="002F4D2D" w:rsidRPr="00D734F3" w:rsidRDefault="00D8348B" w:rsidP="00B818BD">
            <w:r w:rsidRPr="00D734F3">
              <w:lastRenderedPageBreak/>
              <w:t>CWP-2724</w:t>
            </w:r>
          </w:p>
        </w:tc>
        <w:tc>
          <w:tcPr>
            <w:tcW w:w="8353" w:type="dxa"/>
            <w:tcMar>
              <w:top w:w="100" w:type="dxa"/>
              <w:left w:w="100" w:type="dxa"/>
              <w:bottom w:w="100" w:type="dxa"/>
              <w:right w:w="100" w:type="dxa"/>
            </w:tcMar>
          </w:tcPr>
          <w:p w14:paraId="50700320" w14:textId="77777777" w:rsidR="00DA72AD" w:rsidRPr="00D734F3" w:rsidRDefault="00D8348B" w:rsidP="00B818BD">
            <w:r w:rsidRPr="00D734F3">
              <w:rPr>
                <w:b/>
                <w:bCs/>
              </w:rPr>
              <w:t>Issue</w:t>
            </w:r>
            <w:r w:rsidRPr="00D734F3">
              <w:t xml:space="preserve">: </w:t>
            </w:r>
            <w:r w:rsidR="00DA72AD" w:rsidRPr="00D734F3">
              <w:t>If a user that brings the Nymi Band very close to the Bluetooth Adapter and transitions it o</w:t>
            </w:r>
            <w:r w:rsidRPr="00D734F3">
              <w:t>n</w:t>
            </w:r>
            <w:r w:rsidR="00DA72AD" w:rsidRPr="00D734F3">
              <w:t>/o</w:t>
            </w:r>
            <w:r w:rsidRPr="00D734F3">
              <w:t>ff body</w:t>
            </w:r>
            <w:r w:rsidR="00DA72AD" w:rsidRPr="00D734F3">
              <w:t xml:space="preserve">, an BLE-tap will not be registered. </w:t>
            </w:r>
          </w:p>
          <w:p w14:paraId="18C9F244" w14:textId="09764FD8" w:rsidR="002F4D2D" w:rsidRPr="00D734F3" w:rsidRDefault="00DA72AD" w:rsidP="00B818BD">
            <w:pPr>
              <w:rPr>
                <w:b/>
                <w:bCs/>
                <w:highlight w:val="yellow"/>
              </w:rPr>
            </w:pPr>
            <w:r w:rsidRPr="00D734F3">
              <w:rPr>
                <w:b/>
                <w:bCs/>
              </w:rPr>
              <w:t xml:space="preserve">Workaround: </w:t>
            </w:r>
            <w:r w:rsidRPr="00D734F3">
              <w:t xml:space="preserve">The issue is fixed </w:t>
            </w:r>
            <w:r w:rsidR="004564AB" w:rsidRPr="00D734F3">
              <w:t>moving the Nymi Band away from the Bluetooth Adapter.</w:t>
            </w:r>
          </w:p>
        </w:tc>
      </w:tr>
    </w:tbl>
    <w:p w14:paraId="4F46011F" w14:textId="51872615" w:rsidR="00791519" w:rsidRPr="00D734F3" w:rsidRDefault="00791519" w:rsidP="00B818BD">
      <w:pPr>
        <w:pStyle w:val="Caption"/>
      </w:pPr>
      <w:r w:rsidRPr="00D734F3">
        <w:t xml:space="preserve">Table </w:t>
      </w:r>
      <w:r>
        <w:fldChar w:fldCharType="begin"/>
      </w:r>
      <w:r>
        <w:instrText xml:space="preserve"> SEQ Table \* ARABIC </w:instrText>
      </w:r>
      <w:r>
        <w:fldChar w:fldCharType="separate"/>
      </w:r>
      <w:r w:rsidR="004A0492">
        <w:rPr>
          <w:noProof/>
        </w:rPr>
        <w:t>31</w:t>
      </w:r>
      <w:r>
        <w:rPr>
          <w:noProof/>
        </w:rPr>
        <w:fldChar w:fldCharType="end"/>
      </w:r>
      <w:r w:rsidRPr="00D734F3">
        <w:t>: Resolved Issues in CWP 1.3.</w:t>
      </w:r>
      <w:r w:rsidR="00C11CA2" w:rsidRPr="00D734F3">
        <w:t>6</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791519" w:rsidRPr="00D734F3" w14:paraId="0DAAF6E5"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BA5D009" w14:textId="77777777" w:rsidR="00791519" w:rsidRPr="00D734F3" w:rsidRDefault="00791519"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32AD7F1" w14:textId="77777777" w:rsidR="00791519" w:rsidRPr="00D734F3" w:rsidRDefault="00791519" w:rsidP="00B818BD">
            <w:r w:rsidRPr="00D734F3">
              <w:t>Description</w:t>
            </w:r>
          </w:p>
        </w:tc>
      </w:tr>
      <w:tr w:rsidR="00791519" w:rsidRPr="00D734F3" w14:paraId="5EE7BD49" w14:textId="77777777" w:rsidTr="00240123">
        <w:trPr>
          <w:trHeight w:val="300"/>
        </w:trPr>
        <w:tc>
          <w:tcPr>
            <w:tcW w:w="2067" w:type="dxa"/>
            <w:tcMar>
              <w:top w:w="100" w:type="dxa"/>
              <w:left w:w="100" w:type="dxa"/>
              <w:bottom w:w="100" w:type="dxa"/>
              <w:right w:w="100" w:type="dxa"/>
            </w:tcMar>
          </w:tcPr>
          <w:p w14:paraId="72CE6776" w14:textId="11CE69C1" w:rsidR="00791519" w:rsidRPr="00D734F3" w:rsidRDefault="00C11CA2" w:rsidP="00B818BD">
            <w:r w:rsidRPr="00D734F3">
              <w:t>NF-3977</w:t>
            </w:r>
          </w:p>
        </w:tc>
        <w:tc>
          <w:tcPr>
            <w:tcW w:w="8353" w:type="dxa"/>
            <w:tcMar>
              <w:top w:w="100" w:type="dxa"/>
              <w:left w:w="100" w:type="dxa"/>
              <w:bottom w:w="100" w:type="dxa"/>
              <w:right w:w="100" w:type="dxa"/>
            </w:tcMar>
          </w:tcPr>
          <w:p w14:paraId="73640383" w14:textId="0333B6F6" w:rsidR="00791519" w:rsidRPr="00D734F3" w:rsidRDefault="00791519" w:rsidP="00B818BD">
            <w:r w:rsidRPr="00D734F3">
              <w:rPr>
                <w:b/>
                <w:bCs/>
              </w:rPr>
              <w:t>Issue</w:t>
            </w:r>
            <w:r w:rsidRPr="00D734F3">
              <w:t xml:space="preserve">: </w:t>
            </w:r>
            <w:r w:rsidR="00CB7222" w:rsidRPr="00D734F3">
              <w:t xml:space="preserve">NEA cert cache full prevents establishment of BLE secure sessions </w:t>
            </w:r>
            <w:r w:rsidRPr="00D734F3">
              <w:t xml:space="preserve">  </w:t>
            </w:r>
          </w:p>
        </w:tc>
      </w:tr>
    </w:tbl>
    <w:p w14:paraId="05707035" w14:textId="28A5E524" w:rsidR="003E3A68" w:rsidRPr="00D734F3" w:rsidRDefault="003E3A68" w:rsidP="00B818BD">
      <w:pPr>
        <w:pStyle w:val="Caption"/>
      </w:pPr>
      <w:r w:rsidRPr="00D734F3">
        <w:t xml:space="preserve">Table </w:t>
      </w:r>
      <w:r>
        <w:fldChar w:fldCharType="begin"/>
      </w:r>
      <w:r>
        <w:instrText xml:space="preserve"> SEQ Table \* ARABIC </w:instrText>
      </w:r>
      <w:r>
        <w:fldChar w:fldCharType="separate"/>
      </w:r>
      <w:r w:rsidR="004A0492">
        <w:rPr>
          <w:noProof/>
        </w:rPr>
        <w:t>32</w:t>
      </w:r>
      <w:r>
        <w:rPr>
          <w:noProof/>
        </w:rPr>
        <w:fldChar w:fldCharType="end"/>
      </w:r>
      <w:r w:rsidRPr="00D734F3">
        <w:t>: Resolved Issues in CWP 1.3.4</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4D00931F" w:rsidRPr="00D734F3" w14:paraId="06B41DC5" w14:textId="77777777" w:rsidTr="00F97CB6">
        <w:trPr>
          <w:trHeight w:val="300"/>
        </w:trPr>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F40BC73" w14:textId="77777777" w:rsidR="4D00931F" w:rsidRPr="00D734F3" w:rsidRDefault="4D00931F"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B7FDBA8" w14:textId="77777777" w:rsidR="4D00931F" w:rsidRPr="00D734F3" w:rsidRDefault="4D00931F" w:rsidP="00B818BD">
            <w:r w:rsidRPr="00D734F3">
              <w:t>Description</w:t>
            </w:r>
          </w:p>
        </w:tc>
      </w:tr>
      <w:tr w:rsidR="4D00931F" w:rsidRPr="00D734F3" w14:paraId="6B5992AF" w14:textId="77777777" w:rsidTr="4D00931F">
        <w:trPr>
          <w:trHeight w:val="300"/>
        </w:trPr>
        <w:tc>
          <w:tcPr>
            <w:tcW w:w="2067" w:type="dxa"/>
            <w:tcMar>
              <w:top w:w="100" w:type="dxa"/>
              <w:left w:w="100" w:type="dxa"/>
              <w:bottom w:w="100" w:type="dxa"/>
              <w:right w:w="100" w:type="dxa"/>
            </w:tcMar>
          </w:tcPr>
          <w:p w14:paraId="1F4FDFDF" w14:textId="70B7B800" w:rsidR="572DAAF8" w:rsidRPr="00D734F3" w:rsidRDefault="572DAAF8" w:rsidP="00B818BD">
            <w:r w:rsidRPr="00D734F3">
              <w:t>NEM-2834</w:t>
            </w:r>
          </w:p>
        </w:tc>
        <w:tc>
          <w:tcPr>
            <w:tcW w:w="8353" w:type="dxa"/>
            <w:tcMar>
              <w:top w:w="100" w:type="dxa"/>
              <w:left w:w="100" w:type="dxa"/>
              <w:bottom w:w="100" w:type="dxa"/>
              <w:right w:w="100" w:type="dxa"/>
            </w:tcMar>
          </w:tcPr>
          <w:p w14:paraId="7DDA8710" w14:textId="22808564" w:rsidR="4D00931F" w:rsidRPr="00D734F3" w:rsidRDefault="4D00931F" w:rsidP="00B818BD">
            <w:r w:rsidRPr="00D734F3">
              <w:rPr>
                <w:b/>
                <w:bCs/>
              </w:rPr>
              <w:t>Issue</w:t>
            </w:r>
            <w:r w:rsidRPr="00D734F3">
              <w:t xml:space="preserve">: </w:t>
            </w:r>
            <w:r w:rsidR="36D2E778" w:rsidRPr="00D734F3">
              <w:t>Upgrading issue when NES is not installed on C: d</w:t>
            </w:r>
            <w:r w:rsidR="00C26315" w:rsidRPr="00D734F3">
              <w:t>riv</w:t>
            </w:r>
            <w:r w:rsidR="36D2E778" w:rsidRPr="00D734F3">
              <w:t xml:space="preserve">e </w:t>
            </w:r>
            <w:r w:rsidRPr="00D734F3">
              <w:t xml:space="preserve"> </w:t>
            </w:r>
          </w:p>
        </w:tc>
      </w:tr>
      <w:tr w:rsidR="4D00931F" w:rsidRPr="00D734F3" w14:paraId="5F0BBE44" w14:textId="77777777" w:rsidTr="4D00931F">
        <w:trPr>
          <w:trHeight w:val="300"/>
        </w:trPr>
        <w:tc>
          <w:tcPr>
            <w:tcW w:w="2067" w:type="dxa"/>
            <w:tcMar>
              <w:top w:w="100" w:type="dxa"/>
              <w:left w:w="100" w:type="dxa"/>
              <w:bottom w:w="100" w:type="dxa"/>
              <w:right w:w="100" w:type="dxa"/>
            </w:tcMar>
          </w:tcPr>
          <w:p w14:paraId="52AE3F8F" w14:textId="4C2FB983" w:rsidR="2E96D50E" w:rsidRPr="00D734F3" w:rsidRDefault="2E96D50E" w:rsidP="00B818BD">
            <w:r w:rsidRPr="00D734F3">
              <w:t>NEM-2835</w:t>
            </w:r>
          </w:p>
        </w:tc>
        <w:tc>
          <w:tcPr>
            <w:tcW w:w="8353" w:type="dxa"/>
            <w:tcMar>
              <w:top w:w="100" w:type="dxa"/>
              <w:left w:w="100" w:type="dxa"/>
              <w:bottom w:w="100" w:type="dxa"/>
              <w:right w:w="100" w:type="dxa"/>
            </w:tcMar>
          </w:tcPr>
          <w:p w14:paraId="30E55077" w14:textId="3BF2B108" w:rsidR="4D00931F" w:rsidRPr="00D734F3" w:rsidRDefault="4D00931F" w:rsidP="00B818BD">
            <w:r w:rsidRPr="00D734F3">
              <w:rPr>
                <w:b/>
                <w:bCs/>
              </w:rPr>
              <w:t>Issue</w:t>
            </w:r>
            <w:r w:rsidRPr="00D734F3">
              <w:t xml:space="preserve">: </w:t>
            </w:r>
            <w:r w:rsidR="45AB4898" w:rsidRPr="00D734F3">
              <w:t xml:space="preserve">NBA packages with older version of .NET framework </w:t>
            </w:r>
          </w:p>
        </w:tc>
      </w:tr>
    </w:tbl>
    <w:p w14:paraId="56DE51D4" w14:textId="204BC509" w:rsidR="00B42031" w:rsidRPr="00D734F3" w:rsidRDefault="00B42031" w:rsidP="00B818BD">
      <w:pPr>
        <w:pStyle w:val="Caption"/>
      </w:pPr>
      <w:bookmarkStart w:id="55" w:name="_Toc1834956329"/>
      <w:bookmarkStart w:id="56" w:name="_Toc1787901202"/>
      <w:r w:rsidRPr="00D734F3">
        <w:t xml:space="preserve">Table </w:t>
      </w:r>
      <w:r>
        <w:fldChar w:fldCharType="begin"/>
      </w:r>
      <w:r>
        <w:instrText xml:space="preserve"> SEQ Table \* ARABIC </w:instrText>
      </w:r>
      <w:r>
        <w:fldChar w:fldCharType="separate"/>
      </w:r>
      <w:r w:rsidR="004A0492">
        <w:rPr>
          <w:noProof/>
        </w:rPr>
        <w:t>33</w:t>
      </w:r>
      <w:r>
        <w:rPr>
          <w:noProof/>
        </w:rPr>
        <w:fldChar w:fldCharType="end"/>
      </w:r>
      <w:r w:rsidRPr="00D734F3">
        <w:t>: Known Issues in CWP 1.3.3</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522090" w:rsidRPr="00D734F3" w14:paraId="20E2C0B4"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E0633A3" w14:textId="77777777" w:rsidR="00522090" w:rsidRPr="00D734F3" w:rsidRDefault="00522090"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EF7BB8D" w14:textId="77777777" w:rsidR="00522090" w:rsidRPr="00D734F3" w:rsidRDefault="00522090" w:rsidP="00B818BD">
            <w:r w:rsidRPr="00D734F3">
              <w:t>Description</w:t>
            </w:r>
          </w:p>
        </w:tc>
      </w:tr>
      <w:tr w:rsidR="00522090" w:rsidRPr="00D734F3" w14:paraId="501B5DFC" w14:textId="77777777">
        <w:tc>
          <w:tcPr>
            <w:tcW w:w="2067" w:type="dxa"/>
            <w:tcMar>
              <w:top w:w="100" w:type="dxa"/>
              <w:left w:w="100" w:type="dxa"/>
              <w:bottom w:w="100" w:type="dxa"/>
              <w:right w:w="100" w:type="dxa"/>
            </w:tcMar>
          </w:tcPr>
          <w:p w14:paraId="360780E0" w14:textId="315428A6" w:rsidR="00522090" w:rsidRPr="00D734F3" w:rsidRDefault="005C583E" w:rsidP="00B818BD">
            <w:r w:rsidRPr="00D734F3">
              <w:t>SDK5-2044</w:t>
            </w:r>
          </w:p>
        </w:tc>
        <w:tc>
          <w:tcPr>
            <w:tcW w:w="8353" w:type="dxa"/>
            <w:tcMar>
              <w:top w:w="100" w:type="dxa"/>
              <w:left w:w="100" w:type="dxa"/>
              <w:bottom w:w="100" w:type="dxa"/>
              <w:right w:w="100" w:type="dxa"/>
            </w:tcMar>
          </w:tcPr>
          <w:p w14:paraId="17CBD8A6" w14:textId="618C8250" w:rsidR="00522090" w:rsidRPr="00D734F3" w:rsidRDefault="00522090" w:rsidP="00B818BD">
            <w:r w:rsidRPr="00D734F3">
              <w:rPr>
                <w:b/>
                <w:bCs/>
              </w:rPr>
              <w:t>Issue</w:t>
            </w:r>
            <w:r w:rsidRPr="00D734F3">
              <w:t>:</w:t>
            </w:r>
            <w:r w:rsidRPr="00D734F3">
              <w:rPr>
                <w:b/>
                <w:bCs/>
              </w:rPr>
              <w:t xml:space="preserve"> </w:t>
            </w:r>
            <w:r w:rsidR="004F044B" w:rsidRPr="00D734F3">
              <w:t xml:space="preserve">When two Nymi Bands simultaneously request create_symmetric_key, the operation ends in error </w:t>
            </w:r>
            <w:r w:rsidR="00161BC7" w:rsidRPr="00D734F3">
              <w:t>for one of the requests</w:t>
            </w:r>
          </w:p>
          <w:p w14:paraId="58E7CFCA" w14:textId="584954ED" w:rsidR="004F044B" w:rsidRPr="00D734F3" w:rsidRDefault="004F044B" w:rsidP="00B818BD">
            <w:r w:rsidRPr="00D734F3">
              <w:t xml:space="preserve">Workaround: </w:t>
            </w:r>
            <w:r w:rsidR="00161BC7" w:rsidRPr="00D734F3">
              <w:t xml:space="preserve">Retry the </w:t>
            </w:r>
            <w:r w:rsidR="000B212B" w:rsidRPr="00D734F3">
              <w:t>create_symmetric_key request</w:t>
            </w:r>
          </w:p>
        </w:tc>
      </w:tr>
    </w:tbl>
    <w:p w14:paraId="7F762D8E" w14:textId="32FF6E74" w:rsidR="00B42031" w:rsidRPr="00D734F3" w:rsidRDefault="00B42031" w:rsidP="00B818BD">
      <w:pPr>
        <w:pStyle w:val="Caption"/>
      </w:pPr>
      <w:r w:rsidRPr="00D734F3">
        <w:t xml:space="preserve">Table </w:t>
      </w:r>
      <w:r>
        <w:fldChar w:fldCharType="begin"/>
      </w:r>
      <w:r>
        <w:instrText xml:space="preserve"> SEQ Table \* ARABIC </w:instrText>
      </w:r>
      <w:r>
        <w:fldChar w:fldCharType="separate"/>
      </w:r>
      <w:r w:rsidR="004A0492">
        <w:rPr>
          <w:noProof/>
        </w:rPr>
        <w:t>34</w:t>
      </w:r>
      <w:r>
        <w:rPr>
          <w:noProof/>
        </w:rPr>
        <w:fldChar w:fldCharType="end"/>
      </w:r>
      <w:r w:rsidRPr="00D734F3">
        <w:t>: Resolved Issues in CWP 1.3.3</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612EC2" w:rsidRPr="00D734F3" w14:paraId="56FE074B"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90B9182" w14:textId="77777777" w:rsidR="00612EC2" w:rsidRPr="00D734F3" w:rsidRDefault="00612EC2"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DA0BA8" w14:textId="77777777" w:rsidR="00612EC2" w:rsidRPr="00D734F3" w:rsidRDefault="00612EC2" w:rsidP="00B818BD">
            <w:r w:rsidRPr="00D734F3">
              <w:t>Description</w:t>
            </w:r>
          </w:p>
        </w:tc>
      </w:tr>
      <w:tr w:rsidR="009A6699" w:rsidRPr="00D734F3" w14:paraId="3B512C77" w14:textId="77777777">
        <w:tc>
          <w:tcPr>
            <w:tcW w:w="2067" w:type="dxa"/>
            <w:tcMar>
              <w:top w:w="100" w:type="dxa"/>
              <w:left w:w="100" w:type="dxa"/>
              <w:bottom w:w="100" w:type="dxa"/>
              <w:right w:w="100" w:type="dxa"/>
            </w:tcMar>
          </w:tcPr>
          <w:p w14:paraId="0ABFD008" w14:textId="29B051F4" w:rsidR="009A6699" w:rsidRPr="00D734F3" w:rsidRDefault="009A6699" w:rsidP="00B818BD">
            <w:r w:rsidRPr="00D734F3">
              <w:t>NEM-281</w:t>
            </w:r>
            <w:r w:rsidR="00315807" w:rsidRPr="00D734F3">
              <w:t>8</w:t>
            </w:r>
          </w:p>
        </w:tc>
        <w:tc>
          <w:tcPr>
            <w:tcW w:w="8353" w:type="dxa"/>
            <w:tcMar>
              <w:top w:w="100" w:type="dxa"/>
              <w:left w:w="100" w:type="dxa"/>
              <w:bottom w:w="100" w:type="dxa"/>
              <w:right w:w="100" w:type="dxa"/>
            </w:tcMar>
          </w:tcPr>
          <w:p w14:paraId="7B9C6EBC" w14:textId="157ED96F" w:rsidR="009A6699" w:rsidRPr="00D734F3" w:rsidRDefault="009A6699" w:rsidP="00B818BD">
            <w:r w:rsidRPr="00D734F3">
              <w:rPr>
                <w:b/>
                <w:bCs/>
              </w:rPr>
              <w:t>Issue</w:t>
            </w:r>
            <w:r w:rsidRPr="00D734F3">
              <w:t xml:space="preserve">: </w:t>
            </w:r>
            <w:r w:rsidR="00380F9F" w:rsidRPr="00D734F3">
              <w:t xml:space="preserve">Slow device authentication token enrollment </w:t>
            </w:r>
            <w:r w:rsidRPr="00D734F3">
              <w:t xml:space="preserve"> </w:t>
            </w:r>
          </w:p>
        </w:tc>
      </w:tr>
      <w:tr w:rsidR="00612EC2" w:rsidRPr="00D734F3" w14:paraId="6B63CEC4" w14:textId="77777777">
        <w:tc>
          <w:tcPr>
            <w:tcW w:w="2067" w:type="dxa"/>
            <w:tcMar>
              <w:top w:w="100" w:type="dxa"/>
              <w:left w:w="100" w:type="dxa"/>
              <w:bottom w:w="100" w:type="dxa"/>
              <w:right w:w="100" w:type="dxa"/>
            </w:tcMar>
          </w:tcPr>
          <w:p w14:paraId="6A6AAB39" w14:textId="65076662" w:rsidR="00612EC2" w:rsidRPr="00D734F3" w:rsidRDefault="001E423A" w:rsidP="00B818BD">
            <w:r w:rsidRPr="00D734F3">
              <w:t>NEM-2</w:t>
            </w:r>
            <w:r w:rsidR="00870510" w:rsidRPr="00D734F3">
              <w:t>8</w:t>
            </w:r>
            <w:r w:rsidR="00315807" w:rsidRPr="00D734F3">
              <w:t>26</w:t>
            </w:r>
          </w:p>
        </w:tc>
        <w:tc>
          <w:tcPr>
            <w:tcW w:w="8353" w:type="dxa"/>
            <w:tcMar>
              <w:top w:w="100" w:type="dxa"/>
              <w:left w:w="100" w:type="dxa"/>
              <w:bottom w:w="100" w:type="dxa"/>
              <w:right w:w="100" w:type="dxa"/>
            </w:tcMar>
          </w:tcPr>
          <w:p w14:paraId="073084D0" w14:textId="013D73D1" w:rsidR="00612EC2" w:rsidRPr="00D734F3" w:rsidRDefault="00612EC2" w:rsidP="00B818BD">
            <w:r w:rsidRPr="00D734F3">
              <w:rPr>
                <w:b/>
                <w:bCs/>
              </w:rPr>
              <w:t>Issue</w:t>
            </w:r>
            <w:r w:rsidRPr="00D734F3">
              <w:t xml:space="preserve">: </w:t>
            </w:r>
            <w:r w:rsidR="00380F9F" w:rsidRPr="00D734F3">
              <w:t>Enrollment cannot succeed in a mixed Evidian</w:t>
            </w:r>
            <w:r w:rsidR="00C1218B" w:rsidRPr="00D734F3">
              <w:t xml:space="preserve"> and CWP only environment</w:t>
            </w:r>
            <w:r w:rsidR="00870510" w:rsidRPr="00D734F3">
              <w:t xml:space="preserve"> </w:t>
            </w:r>
          </w:p>
        </w:tc>
      </w:tr>
    </w:tbl>
    <w:p w14:paraId="08F57DF0" w14:textId="38E80C9E" w:rsidR="001425B2" w:rsidRPr="00D734F3" w:rsidRDefault="001425B2" w:rsidP="00B818BD">
      <w:pPr>
        <w:pStyle w:val="Caption"/>
      </w:pPr>
      <w:r w:rsidRPr="00D734F3">
        <w:lastRenderedPageBreak/>
        <w:t xml:space="preserve">Table </w:t>
      </w:r>
      <w:r>
        <w:fldChar w:fldCharType="begin"/>
      </w:r>
      <w:r>
        <w:instrText xml:space="preserve"> SEQ Table \* ARABIC </w:instrText>
      </w:r>
      <w:r>
        <w:fldChar w:fldCharType="separate"/>
      </w:r>
      <w:r w:rsidR="004A0492">
        <w:rPr>
          <w:noProof/>
        </w:rPr>
        <w:t>35</w:t>
      </w:r>
      <w:r>
        <w:rPr>
          <w:noProof/>
        </w:rPr>
        <w:fldChar w:fldCharType="end"/>
      </w:r>
      <w:r w:rsidRPr="00D734F3">
        <w:t xml:space="preserve">: </w:t>
      </w:r>
      <w:r w:rsidRPr="00D734F3">
        <w:rPr>
          <w:rStyle w:val="normaltextrun"/>
          <w:shd w:val="clear" w:color="auto" w:fill="FFFFFF"/>
        </w:rPr>
        <w:t>Known Issues in CWP 1.3.1</w:t>
      </w:r>
      <w:r w:rsidRPr="00D734F3">
        <w:rPr>
          <w:rStyle w:val="eop"/>
          <w:shd w:val="clear" w:color="auto" w:fill="FFFFFF"/>
        </w:rPr>
        <w:t>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00AE17F5" w:rsidRPr="00D734F3" w14:paraId="337D17AD"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F79F913" w14:textId="77777777" w:rsidR="00AE17F5" w:rsidRPr="00D734F3" w:rsidRDefault="00AE17F5"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5554678" w14:textId="77777777" w:rsidR="00AE17F5" w:rsidRPr="00D734F3" w:rsidRDefault="00AE17F5" w:rsidP="00B818BD">
            <w:r w:rsidRPr="00D734F3">
              <w:t>Description</w:t>
            </w:r>
          </w:p>
        </w:tc>
      </w:tr>
      <w:tr w:rsidR="00B42031" w:rsidRPr="00D734F3" w14:paraId="76B44E59" w14:textId="77777777">
        <w:tc>
          <w:tcPr>
            <w:tcW w:w="2067" w:type="dxa"/>
            <w:tcMar>
              <w:top w:w="100" w:type="dxa"/>
              <w:left w:w="100" w:type="dxa"/>
              <w:bottom w:w="100" w:type="dxa"/>
              <w:right w:w="100" w:type="dxa"/>
            </w:tcMar>
          </w:tcPr>
          <w:p w14:paraId="61021685" w14:textId="23D16EC5" w:rsidR="00B42031" w:rsidRPr="00D734F3" w:rsidRDefault="00B42031" w:rsidP="00B818BD">
            <w:r w:rsidRPr="00D734F3">
              <w:t>SDK5-2043</w:t>
            </w:r>
            <w:r w:rsidRPr="00D734F3">
              <w:rPr>
                <w:rStyle w:val="eop"/>
                <w:szCs w:val="22"/>
              </w:rPr>
              <w:t> </w:t>
            </w:r>
          </w:p>
        </w:tc>
        <w:tc>
          <w:tcPr>
            <w:tcW w:w="8353" w:type="dxa"/>
            <w:tcMar>
              <w:top w:w="100" w:type="dxa"/>
              <w:left w:w="100" w:type="dxa"/>
              <w:bottom w:w="100" w:type="dxa"/>
              <w:right w:w="100" w:type="dxa"/>
            </w:tcMar>
          </w:tcPr>
          <w:p w14:paraId="37D9F74D" w14:textId="096D99E0" w:rsidR="00B42031" w:rsidRPr="00D734F3" w:rsidRDefault="00B42031" w:rsidP="00B818BD">
            <w:pPr>
              <w:divId w:val="493497682"/>
            </w:pPr>
            <w:r w:rsidRPr="00D734F3">
              <w:rPr>
                <w:b/>
                <w:bCs/>
              </w:rPr>
              <w:t>Issue</w:t>
            </w:r>
            <w:r w:rsidRPr="00D734F3">
              <w:t>:  Nymi Bluetooth Endpoint can crash after a long period where no Nymi Band is present.  </w:t>
            </w:r>
          </w:p>
          <w:p w14:paraId="2826E1E1" w14:textId="3AFABEE8" w:rsidR="00B42031" w:rsidRPr="00D734F3" w:rsidRDefault="00B42031" w:rsidP="00B818BD">
            <w:r w:rsidRPr="00D734F3">
              <w:rPr>
                <w:b/>
                <w:bCs/>
              </w:rPr>
              <w:t>Workaround</w:t>
            </w:r>
            <w:r w:rsidRPr="00D734F3">
              <w:t>: Use SDK build 5.11.0+8-8 on non-iGel thin client environment</w:t>
            </w:r>
            <w:r w:rsidRPr="00D734F3">
              <w:rPr>
                <w:rStyle w:val="eop"/>
                <w:szCs w:val="22"/>
              </w:rPr>
              <w:t> </w:t>
            </w:r>
          </w:p>
        </w:tc>
      </w:tr>
    </w:tbl>
    <w:p w14:paraId="38C83112" w14:textId="1A49949B" w:rsidR="4FF5938A" w:rsidRPr="00D734F3" w:rsidRDefault="4FF5938A" w:rsidP="00B818BD">
      <w:pPr>
        <w:pStyle w:val="Caption"/>
      </w:pPr>
      <w:r w:rsidRPr="00D734F3">
        <w:t xml:space="preserve">Table </w:t>
      </w:r>
      <w:r w:rsidRPr="00D734F3">
        <w:fldChar w:fldCharType="begin"/>
      </w:r>
      <w:r w:rsidRPr="00D734F3">
        <w:instrText>SEQ Table \* ARABIC</w:instrText>
      </w:r>
      <w:r w:rsidRPr="00D734F3">
        <w:fldChar w:fldCharType="separate"/>
      </w:r>
      <w:r w:rsidR="004A0492">
        <w:rPr>
          <w:noProof/>
        </w:rPr>
        <w:t>36</w:t>
      </w:r>
      <w:r w:rsidRPr="00D734F3">
        <w:fldChar w:fldCharType="end"/>
      </w:r>
      <w:r w:rsidRPr="00D734F3">
        <w:t>: Known Issues in CWP 1.3</w:t>
      </w:r>
      <w:bookmarkEnd w:id="55"/>
      <w:bookmarkEnd w:id="56"/>
    </w:p>
    <w:p w14:paraId="781F1692" w14:textId="0092723C" w:rsidR="4FF5938A" w:rsidRPr="00D734F3" w:rsidRDefault="4FF5938A" w:rsidP="00B818BD">
      <w:r w:rsidRPr="00D734F3">
        <w:t>The following section lists known issues as of the CWP 1.3 release.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067"/>
        <w:gridCol w:w="8353"/>
      </w:tblGrid>
      <w:tr w:rsidR="5B0231AC" w:rsidRPr="00D734F3" w14:paraId="681BCF30" w14:textId="77777777" w:rsidTr="00F97CB6">
        <w:tc>
          <w:tcPr>
            <w:tcW w:w="20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C99697C" w14:textId="77777777" w:rsidR="4FF5938A" w:rsidRPr="00D734F3" w:rsidRDefault="4FF5938A" w:rsidP="00B818BD">
            <w:r w:rsidRPr="00D734F3">
              <w:t>Issue Number</w:t>
            </w:r>
          </w:p>
        </w:tc>
        <w:tc>
          <w:tcPr>
            <w:tcW w:w="8353"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36EE6DF" w14:textId="77777777" w:rsidR="4FF5938A" w:rsidRPr="00D734F3" w:rsidRDefault="4FF5938A" w:rsidP="00B818BD">
            <w:r w:rsidRPr="00D734F3">
              <w:t>Description</w:t>
            </w:r>
          </w:p>
        </w:tc>
      </w:tr>
      <w:tr w:rsidR="003833AD" w:rsidRPr="00D734F3" w14:paraId="6AD7FE2C" w14:textId="77777777" w:rsidTr="004D31DD">
        <w:tc>
          <w:tcPr>
            <w:tcW w:w="2067" w:type="dxa"/>
            <w:tcMar>
              <w:top w:w="100" w:type="dxa"/>
              <w:left w:w="100" w:type="dxa"/>
              <w:bottom w:w="100" w:type="dxa"/>
              <w:right w:w="100" w:type="dxa"/>
            </w:tcMar>
          </w:tcPr>
          <w:p w14:paraId="152D18A8" w14:textId="4C4F28F9" w:rsidR="003833AD" w:rsidRPr="00D734F3" w:rsidRDefault="003D35AB" w:rsidP="00B818BD">
            <w:r w:rsidRPr="00D734F3">
              <w:t>SDK5-1955</w:t>
            </w:r>
          </w:p>
        </w:tc>
        <w:tc>
          <w:tcPr>
            <w:tcW w:w="8353" w:type="dxa"/>
            <w:tcMar>
              <w:top w:w="100" w:type="dxa"/>
              <w:left w:w="100" w:type="dxa"/>
              <w:bottom w:w="100" w:type="dxa"/>
              <w:right w:w="100" w:type="dxa"/>
            </w:tcMar>
          </w:tcPr>
          <w:p w14:paraId="053B89C1" w14:textId="77777777" w:rsidR="00135E68" w:rsidRPr="00D734F3" w:rsidRDefault="00135E68" w:rsidP="00B818BD">
            <w:r w:rsidRPr="00D734F3">
              <w:rPr>
                <w:b/>
                <w:bCs/>
              </w:rPr>
              <w:t xml:space="preserve">Issue: </w:t>
            </w:r>
            <w:r w:rsidRPr="00D734F3">
              <w:t xml:space="preserve">Silent installation of SDK does not install Bluegiga driver. </w:t>
            </w:r>
          </w:p>
          <w:p w14:paraId="7E179C66" w14:textId="5820536E" w:rsidR="003833AD" w:rsidRPr="00D734F3" w:rsidRDefault="00135E68" w:rsidP="00B818BD">
            <w:pPr>
              <w:rPr>
                <w:b/>
                <w:bCs/>
              </w:rPr>
            </w:pPr>
            <w:r w:rsidRPr="00D734F3">
              <w:rPr>
                <w:b/>
                <w:bCs/>
              </w:rPr>
              <w:t xml:space="preserve">Workaround: </w:t>
            </w:r>
            <w:r w:rsidRPr="00D734F3">
              <w:t>Run the standalone Bluegiga driver installer included in the SDK release package.</w:t>
            </w:r>
          </w:p>
        </w:tc>
      </w:tr>
      <w:tr w:rsidR="004D31DD" w:rsidRPr="00D734F3" w14:paraId="4AE5696F" w14:textId="77777777" w:rsidTr="004D31DD">
        <w:tc>
          <w:tcPr>
            <w:tcW w:w="2067" w:type="dxa"/>
            <w:tcMar>
              <w:top w:w="100" w:type="dxa"/>
              <w:left w:w="100" w:type="dxa"/>
              <w:bottom w:w="100" w:type="dxa"/>
              <w:right w:w="100" w:type="dxa"/>
            </w:tcMar>
          </w:tcPr>
          <w:p w14:paraId="1142BE54" w14:textId="4AF3B496" w:rsidR="004D31DD" w:rsidRPr="00D734F3" w:rsidRDefault="004D31DD" w:rsidP="00B818BD">
            <w:r w:rsidRPr="00D734F3">
              <w:t>NEM-2803</w:t>
            </w:r>
          </w:p>
        </w:tc>
        <w:tc>
          <w:tcPr>
            <w:tcW w:w="8353" w:type="dxa"/>
            <w:tcMar>
              <w:top w:w="100" w:type="dxa"/>
              <w:left w:w="100" w:type="dxa"/>
              <w:bottom w:w="100" w:type="dxa"/>
              <w:right w:w="100" w:type="dxa"/>
            </w:tcMar>
          </w:tcPr>
          <w:p w14:paraId="11BD734E" w14:textId="4068934F" w:rsidR="004D31DD" w:rsidRPr="00D734F3" w:rsidRDefault="004D31DD" w:rsidP="00B818BD">
            <w:r w:rsidRPr="00D734F3">
              <w:rPr>
                <w:b/>
                <w:bCs/>
              </w:rPr>
              <w:t>Issue:</w:t>
            </w:r>
            <w:r w:rsidRPr="00D734F3">
              <w:t xml:space="preserve"> Authentication related settings</w:t>
            </w:r>
            <w:r w:rsidR="0094399E" w:rsidRPr="00D734F3">
              <w:t xml:space="preserve"> changes to the new default settings after upgrading to CWP 1.3.0</w:t>
            </w:r>
            <w:r w:rsidRPr="00D734F3">
              <w:t>.</w:t>
            </w:r>
          </w:p>
          <w:p w14:paraId="488C56A9" w14:textId="34C18F89" w:rsidR="004D31DD" w:rsidRPr="00D734F3" w:rsidRDefault="004D31DD" w:rsidP="00B818BD">
            <w:pPr>
              <w:rPr>
                <w:b/>
                <w:bCs/>
              </w:rPr>
            </w:pPr>
            <w:r w:rsidRPr="00D734F3">
              <w:rPr>
                <w:b/>
                <w:bCs/>
              </w:rPr>
              <w:t>Workaround:</w:t>
            </w:r>
            <w:r w:rsidRPr="00D734F3">
              <w:t xml:space="preserve"> </w:t>
            </w:r>
            <w:r w:rsidR="0094399E" w:rsidRPr="00D734F3">
              <w:t>Verify the group policy settings</w:t>
            </w:r>
            <w:r w:rsidR="00813F28" w:rsidRPr="00D734F3">
              <w:t xml:space="preserve"> </w:t>
            </w:r>
            <w:r w:rsidR="00150376" w:rsidRPr="00D734F3">
              <w:t xml:space="preserve">are desirable after upgrading to CWP 1.3.0. </w:t>
            </w:r>
          </w:p>
        </w:tc>
      </w:tr>
      <w:tr w:rsidR="004D31DD" w:rsidRPr="00D734F3" w14:paraId="2B5EC06A" w14:textId="77777777" w:rsidTr="004D31DD">
        <w:tc>
          <w:tcPr>
            <w:tcW w:w="2067" w:type="dxa"/>
            <w:tcMar>
              <w:top w:w="100" w:type="dxa"/>
              <w:left w:w="100" w:type="dxa"/>
              <w:bottom w:w="100" w:type="dxa"/>
              <w:right w:w="100" w:type="dxa"/>
            </w:tcMar>
          </w:tcPr>
          <w:p w14:paraId="3C66F5A9" w14:textId="2DECE24C" w:rsidR="004D31DD" w:rsidRPr="00D734F3" w:rsidRDefault="004D31DD" w:rsidP="00B818BD">
            <w:r w:rsidRPr="00D734F3">
              <w:t>NEM-2760</w:t>
            </w:r>
          </w:p>
        </w:tc>
        <w:tc>
          <w:tcPr>
            <w:tcW w:w="8353" w:type="dxa"/>
            <w:tcMar>
              <w:top w:w="100" w:type="dxa"/>
              <w:left w:w="100" w:type="dxa"/>
              <w:bottom w:w="100" w:type="dxa"/>
              <w:right w:w="100" w:type="dxa"/>
            </w:tcMar>
          </w:tcPr>
          <w:p w14:paraId="6303E190" w14:textId="44651A8C" w:rsidR="004D31DD" w:rsidRPr="00D734F3" w:rsidRDefault="004D31DD" w:rsidP="00B818BD">
            <w:pPr>
              <w:rPr>
                <w:b/>
                <w:bCs/>
              </w:rPr>
            </w:pPr>
            <w:r w:rsidRPr="00D734F3">
              <w:rPr>
                <w:b/>
                <w:bCs/>
              </w:rPr>
              <w:t>Issue:</w:t>
            </w:r>
            <w:r w:rsidRPr="00D734F3">
              <w:t xml:space="preserve"> In the </w:t>
            </w:r>
            <w:r w:rsidRPr="00D734F3">
              <w:rPr>
                <w:i/>
                <w:iCs/>
              </w:rPr>
              <w:t xml:space="preserve">Search </w:t>
            </w:r>
            <w:r w:rsidRPr="00D734F3">
              <w:t xml:space="preserve">window, if you search with the none (group policy), not all users appear. </w:t>
            </w:r>
          </w:p>
          <w:p w14:paraId="2138BF96" w14:textId="77777777" w:rsidR="00D72473" w:rsidRPr="00D734F3" w:rsidRDefault="004D31DD" w:rsidP="00B818BD">
            <w:r w:rsidRPr="00D734F3">
              <w:t xml:space="preserve">Workaround: None. </w:t>
            </w:r>
          </w:p>
          <w:p w14:paraId="6EACFA19" w14:textId="0CA496C5" w:rsidR="004D31DD" w:rsidRPr="00D734F3" w:rsidRDefault="004D31DD" w:rsidP="00B818BD">
            <w:r w:rsidRPr="00D734F3">
              <w:t xml:space="preserve">The </w:t>
            </w:r>
            <w:r w:rsidRPr="00D734F3">
              <w:rPr>
                <w:i/>
                <w:iCs/>
              </w:rPr>
              <w:t xml:space="preserve">Search </w:t>
            </w:r>
            <w:r w:rsidRPr="00D734F3">
              <w:t>results window only displays users that are in the NES database.  Users appear in the NES database when an administrator has searched for them and viewed their properties or when a user has been enrolled to Nymi Band.</w:t>
            </w:r>
          </w:p>
        </w:tc>
      </w:tr>
      <w:tr w:rsidR="004D31DD" w:rsidRPr="00D734F3" w14:paraId="080C0BB5" w14:textId="77777777" w:rsidTr="004D31DD">
        <w:tc>
          <w:tcPr>
            <w:tcW w:w="2067" w:type="dxa"/>
            <w:tcMar>
              <w:top w:w="100" w:type="dxa"/>
              <w:left w:w="100" w:type="dxa"/>
              <w:bottom w:w="100" w:type="dxa"/>
              <w:right w:w="100" w:type="dxa"/>
            </w:tcMar>
          </w:tcPr>
          <w:p w14:paraId="170E890F" w14:textId="2DC73669" w:rsidR="004D31DD" w:rsidRPr="00D734F3" w:rsidRDefault="004D31DD" w:rsidP="00B818BD">
            <w:r w:rsidRPr="00D734F3">
              <w:t>DOC-739</w:t>
            </w:r>
          </w:p>
        </w:tc>
        <w:tc>
          <w:tcPr>
            <w:tcW w:w="8353" w:type="dxa"/>
            <w:tcMar>
              <w:top w:w="100" w:type="dxa"/>
              <w:left w:w="100" w:type="dxa"/>
              <w:bottom w:w="100" w:type="dxa"/>
              <w:right w:w="100" w:type="dxa"/>
            </w:tcMar>
          </w:tcPr>
          <w:p w14:paraId="094F28DB" w14:textId="58AA1F04" w:rsidR="004D31DD" w:rsidRPr="00D734F3" w:rsidRDefault="004D31DD" w:rsidP="00B818BD">
            <w:r w:rsidRPr="00D734F3">
              <w:rPr>
                <w:b/>
                <w:bCs/>
              </w:rPr>
              <w:t>Issue:</w:t>
            </w:r>
            <w:r w:rsidRPr="00D734F3">
              <w:t xml:space="preserve"> Not all CWP uses cases support multi-domain configurations.</w:t>
            </w:r>
          </w:p>
          <w:p w14:paraId="4E694A10" w14:textId="43354C1E" w:rsidR="004D31DD" w:rsidRPr="00D734F3" w:rsidRDefault="004D31DD" w:rsidP="00B818BD">
            <w:pPr>
              <w:rPr>
                <w:rFonts w:eastAsia="Avenir Next LT Pro"/>
                <w:color w:val="172B4D"/>
              </w:rPr>
            </w:pPr>
            <w:r w:rsidRPr="00D734F3">
              <w:rPr>
                <w:b/>
                <w:bCs/>
              </w:rPr>
              <w:t>Workaround:</w:t>
            </w:r>
            <w:r w:rsidRPr="00D734F3">
              <w:t xml:space="preserve"> None.  </w:t>
            </w:r>
            <w:r w:rsidRPr="00D734F3">
              <w:rPr>
                <w:rFonts w:eastAsia="Avenir Next LT Pro"/>
              </w:rPr>
              <w:t>Web Attestation and the Contact Tracing Dashboard use cases require user accounts to reside in the same domain as the infrastructure.</w:t>
            </w:r>
          </w:p>
        </w:tc>
      </w:tr>
    </w:tbl>
    <w:p w14:paraId="58232FD4" w14:textId="1FAA1C7A" w:rsidR="008156B8" w:rsidRPr="00D734F3" w:rsidRDefault="008156B8" w:rsidP="00B818BD">
      <w:pPr>
        <w:pStyle w:val="Caption"/>
      </w:pPr>
      <w:bookmarkStart w:id="57" w:name="_Toc503016165"/>
      <w:bookmarkStart w:id="58" w:name="_Toc307816943"/>
      <w:r w:rsidRPr="00D734F3">
        <w:t xml:space="preserve">Table </w:t>
      </w:r>
      <w:r w:rsidRPr="00D734F3">
        <w:fldChar w:fldCharType="begin"/>
      </w:r>
      <w:r w:rsidRPr="00D734F3">
        <w:instrText>SEQ Table \* ARABIC</w:instrText>
      </w:r>
      <w:r w:rsidRPr="00D734F3">
        <w:fldChar w:fldCharType="separate"/>
      </w:r>
      <w:r w:rsidR="004A0492">
        <w:rPr>
          <w:noProof/>
        </w:rPr>
        <w:t>37</w:t>
      </w:r>
      <w:r w:rsidRPr="00D734F3">
        <w:fldChar w:fldCharType="end"/>
      </w:r>
      <w:r w:rsidRPr="00D734F3">
        <w:t>: Known Issues in CWP 1.2.1</w:t>
      </w:r>
      <w:bookmarkEnd w:id="57"/>
      <w:bookmarkEnd w:id="58"/>
    </w:p>
    <w:p w14:paraId="6C5ED41E" w14:textId="33735DB2" w:rsidR="008156B8" w:rsidRPr="00D734F3" w:rsidRDefault="008156B8" w:rsidP="00B818BD">
      <w:r w:rsidRPr="00D734F3">
        <w:t>The following section lists known issues as of the CWP 1.2.1 release.</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8156B8" w:rsidRPr="00D734F3" w14:paraId="4FFD8268" w14:textId="77777777" w:rsidTr="00F97CB6">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20CE16" w14:textId="77777777" w:rsidR="008156B8" w:rsidRPr="00D734F3" w:rsidRDefault="008156B8"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48F13F6" w14:textId="77777777" w:rsidR="008156B8" w:rsidRPr="00D734F3" w:rsidRDefault="008156B8" w:rsidP="00B818BD">
            <w:r w:rsidRPr="00D734F3">
              <w:t>Description</w:t>
            </w:r>
          </w:p>
        </w:tc>
      </w:tr>
      <w:tr w:rsidR="008156B8" w:rsidRPr="00D734F3" w14:paraId="3711AD12" w14:textId="77777777" w:rsidTr="0009556F">
        <w:tc>
          <w:tcPr>
            <w:tcW w:w="2070" w:type="dxa"/>
            <w:tcMar>
              <w:top w:w="100" w:type="dxa"/>
              <w:left w:w="100" w:type="dxa"/>
              <w:bottom w:w="100" w:type="dxa"/>
              <w:right w:w="100" w:type="dxa"/>
            </w:tcMar>
          </w:tcPr>
          <w:p w14:paraId="4B80B8E8" w14:textId="3CE63DA8" w:rsidR="008156B8" w:rsidRPr="00D734F3" w:rsidRDefault="00D35B27" w:rsidP="00B818BD">
            <w:r w:rsidRPr="00D734F3">
              <w:t>SDK5-18</w:t>
            </w:r>
            <w:r w:rsidR="00AD5CF2" w:rsidRPr="00D734F3">
              <w:t>80</w:t>
            </w:r>
          </w:p>
        </w:tc>
        <w:tc>
          <w:tcPr>
            <w:tcW w:w="8370" w:type="dxa"/>
            <w:tcMar>
              <w:top w:w="100" w:type="dxa"/>
              <w:left w:w="100" w:type="dxa"/>
              <w:bottom w:w="100" w:type="dxa"/>
              <w:right w:w="100" w:type="dxa"/>
            </w:tcMar>
          </w:tcPr>
          <w:p w14:paraId="207FA4E6" w14:textId="7C7990A9" w:rsidR="008156B8" w:rsidRPr="00D734F3" w:rsidRDefault="00D35B27" w:rsidP="00B818BD">
            <w:r w:rsidRPr="00D734F3">
              <w:rPr>
                <w:b/>
                <w:bCs/>
              </w:rPr>
              <w:t xml:space="preserve">Issue: </w:t>
            </w:r>
            <w:r w:rsidR="00AD5CF2" w:rsidRPr="00D734F3">
              <w:t xml:space="preserve">The </w:t>
            </w:r>
            <w:r w:rsidR="00DC6AF5" w:rsidRPr="00D734F3">
              <w:t xml:space="preserve">Lock Control may not function properly through a remote session </w:t>
            </w:r>
            <w:r w:rsidR="00AD5CF2" w:rsidRPr="00D734F3">
              <w:t xml:space="preserve">if the </w:t>
            </w:r>
            <w:r w:rsidR="00DC6AF5" w:rsidRPr="00D734F3">
              <w:t>W</w:t>
            </w:r>
            <w:r w:rsidR="00AD5CF2" w:rsidRPr="00D734F3">
              <w:t xml:space="preserve">indow </w:t>
            </w:r>
            <w:r w:rsidR="00DC6AF5" w:rsidRPr="00D734F3">
              <w:t xml:space="preserve">or Windows Server </w:t>
            </w:r>
            <w:r w:rsidR="00AD5CF2" w:rsidRPr="00D734F3">
              <w:t xml:space="preserve">is not installed on C:\ drive </w:t>
            </w:r>
          </w:p>
          <w:p w14:paraId="23D17F69" w14:textId="11E4CE3C" w:rsidR="00D35B27" w:rsidRPr="00D734F3" w:rsidRDefault="00D35B27" w:rsidP="00B818BD">
            <w:pPr>
              <w:rPr>
                <w:b/>
                <w:bCs/>
              </w:rPr>
            </w:pPr>
            <w:r w:rsidRPr="00D734F3">
              <w:rPr>
                <w:b/>
                <w:bCs/>
              </w:rPr>
              <w:t xml:space="preserve">Workaround: </w:t>
            </w:r>
            <w:r w:rsidR="00DC6AF5" w:rsidRPr="00D734F3">
              <w:t xml:space="preserve">Make sure the Windows and Windows Server is installed on C:\ drive. </w:t>
            </w:r>
          </w:p>
        </w:tc>
      </w:tr>
      <w:tr w:rsidR="009241DB" w:rsidRPr="00D734F3" w14:paraId="4C83EE9B" w14:textId="77777777" w:rsidTr="0009556F">
        <w:tc>
          <w:tcPr>
            <w:tcW w:w="2070" w:type="dxa"/>
            <w:tcMar>
              <w:top w:w="100" w:type="dxa"/>
              <w:left w:w="100" w:type="dxa"/>
              <w:bottom w:w="100" w:type="dxa"/>
              <w:right w:w="100" w:type="dxa"/>
            </w:tcMar>
          </w:tcPr>
          <w:p w14:paraId="556CD6AC" w14:textId="010B06FD" w:rsidR="009241DB" w:rsidRPr="00D734F3" w:rsidRDefault="009241DB" w:rsidP="00B818BD">
            <w:r w:rsidRPr="00D734F3">
              <w:lastRenderedPageBreak/>
              <w:t>CWP-2095</w:t>
            </w:r>
          </w:p>
        </w:tc>
        <w:tc>
          <w:tcPr>
            <w:tcW w:w="8370" w:type="dxa"/>
            <w:tcMar>
              <w:top w:w="100" w:type="dxa"/>
              <w:left w:w="100" w:type="dxa"/>
              <w:bottom w:w="100" w:type="dxa"/>
              <w:right w:w="100" w:type="dxa"/>
            </w:tcMar>
          </w:tcPr>
          <w:p w14:paraId="414B2975" w14:textId="77777777" w:rsidR="009241DB" w:rsidRPr="00D734F3" w:rsidRDefault="009241DB" w:rsidP="00B818BD">
            <w:r w:rsidRPr="00D734F3">
              <w:rPr>
                <w:b/>
                <w:bCs/>
              </w:rPr>
              <w:t>Issue:</w:t>
            </w:r>
            <w:r w:rsidRPr="00D734F3">
              <w:t xml:space="preserve"> </w:t>
            </w:r>
            <w:r w:rsidR="005E18F4" w:rsidRPr="00D734F3">
              <w:t xml:space="preserve">When </w:t>
            </w:r>
            <w:r w:rsidR="00001918" w:rsidRPr="00D734F3">
              <w:t xml:space="preserve">cache expiry settings are changed by an administrator, settings will take effect after the current expiry period if over. </w:t>
            </w:r>
            <w:r w:rsidR="007D0357" w:rsidRPr="00D734F3">
              <w:t xml:space="preserve">If an administrator </w:t>
            </w:r>
            <w:r w:rsidR="00E619C2" w:rsidRPr="00D734F3">
              <w:t xml:space="preserve">checks the settings within the cache expiry </w:t>
            </w:r>
            <w:r w:rsidR="004178A9" w:rsidRPr="00D734F3">
              <w:t>time, they will appear unchanged.</w:t>
            </w:r>
          </w:p>
          <w:p w14:paraId="4B746CEF" w14:textId="100A4066" w:rsidR="004178A9" w:rsidRPr="00D734F3" w:rsidRDefault="004178A9" w:rsidP="00B818BD">
            <w:r w:rsidRPr="00D734F3">
              <w:rPr>
                <w:b/>
                <w:bCs/>
              </w:rPr>
              <w:t>Workaround:</w:t>
            </w:r>
            <w:r w:rsidRPr="00D734F3">
              <w:t xml:space="preserve"> Administrator should wait </w:t>
            </w:r>
            <w:r w:rsidR="00293F26" w:rsidRPr="00D734F3">
              <w:t xml:space="preserve">for the change to be implemented, typically 5 minutes, </w:t>
            </w:r>
            <w:r w:rsidR="00926FA4" w:rsidRPr="00D734F3">
              <w:t xml:space="preserve">and the system will recover itself; </w:t>
            </w:r>
            <w:r w:rsidR="00293F26" w:rsidRPr="00D734F3">
              <w:t xml:space="preserve">or </w:t>
            </w:r>
            <w:r w:rsidR="007B18AC" w:rsidRPr="00D734F3">
              <w:t>disable cache.</w:t>
            </w:r>
          </w:p>
        </w:tc>
      </w:tr>
    </w:tbl>
    <w:p w14:paraId="07AD5244" w14:textId="202E752E" w:rsidR="006117F3" w:rsidRPr="00D734F3" w:rsidRDefault="006117F3" w:rsidP="00B818BD">
      <w:pPr>
        <w:pStyle w:val="Caption"/>
      </w:pPr>
      <w:bookmarkStart w:id="59" w:name="_Toc750119686"/>
      <w:bookmarkStart w:id="60" w:name="_Toc1028129844"/>
      <w:r w:rsidRPr="00D734F3">
        <w:t xml:space="preserve">Table </w:t>
      </w:r>
      <w:r w:rsidRPr="00D734F3">
        <w:fldChar w:fldCharType="begin"/>
      </w:r>
      <w:r w:rsidRPr="00D734F3">
        <w:instrText>SEQ Table \* ARABIC</w:instrText>
      </w:r>
      <w:r w:rsidRPr="00D734F3">
        <w:fldChar w:fldCharType="separate"/>
      </w:r>
      <w:r w:rsidR="004A0492">
        <w:rPr>
          <w:noProof/>
        </w:rPr>
        <w:t>38</w:t>
      </w:r>
      <w:r w:rsidRPr="00D734F3">
        <w:fldChar w:fldCharType="end"/>
      </w:r>
      <w:r w:rsidRPr="00D734F3">
        <w:t>: Known Issues in CWP 1.2.0</w:t>
      </w:r>
      <w:bookmarkEnd w:id="59"/>
      <w:bookmarkEnd w:id="60"/>
    </w:p>
    <w:p w14:paraId="392CB9B8" w14:textId="77777777" w:rsidR="006117F3" w:rsidRPr="00D734F3" w:rsidRDefault="006117F3" w:rsidP="00B818BD">
      <w:r w:rsidRPr="00D734F3">
        <w:t>The following section lists known issues as of the CWP 1.2.0 release.</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915CD5" w:rsidRPr="00D734F3" w14:paraId="6D37C840" w14:textId="77777777" w:rsidTr="00F97CB6">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E2939C3" w14:textId="77777777" w:rsidR="00915CD5" w:rsidRPr="00D734F3" w:rsidRDefault="00915CD5"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E99CC19" w14:textId="77777777" w:rsidR="00915CD5" w:rsidRPr="00D734F3" w:rsidRDefault="00915CD5" w:rsidP="00B818BD">
            <w:r w:rsidRPr="00D734F3">
              <w:t>Description</w:t>
            </w:r>
          </w:p>
        </w:tc>
      </w:tr>
      <w:tr w:rsidR="00915CD5" w:rsidRPr="00D734F3" w14:paraId="07C5BEAB" w14:textId="77777777" w:rsidTr="00243C00">
        <w:tc>
          <w:tcPr>
            <w:tcW w:w="2070" w:type="dxa"/>
            <w:tcMar>
              <w:top w:w="100" w:type="dxa"/>
              <w:left w:w="100" w:type="dxa"/>
              <w:bottom w:w="100" w:type="dxa"/>
              <w:right w:w="100" w:type="dxa"/>
            </w:tcMar>
          </w:tcPr>
          <w:p w14:paraId="100A321E" w14:textId="778B9530" w:rsidR="00915CD5" w:rsidRPr="00D734F3" w:rsidRDefault="00D3578D" w:rsidP="00B818BD">
            <w:r w:rsidRPr="00D734F3">
              <w:t>CWP</w:t>
            </w:r>
            <w:r w:rsidR="00712D6D" w:rsidRPr="00D734F3">
              <w:t>-1931</w:t>
            </w:r>
          </w:p>
        </w:tc>
        <w:tc>
          <w:tcPr>
            <w:tcW w:w="8370" w:type="dxa"/>
            <w:tcMar>
              <w:top w:w="100" w:type="dxa"/>
              <w:left w:w="100" w:type="dxa"/>
              <w:bottom w:w="100" w:type="dxa"/>
              <w:right w:w="100" w:type="dxa"/>
            </w:tcMar>
          </w:tcPr>
          <w:p w14:paraId="3ADF2AD3" w14:textId="1D905DC9" w:rsidR="000A2D94" w:rsidRPr="00D734F3" w:rsidRDefault="000A2D94" w:rsidP="00B818BD">
            <w:r w:rsidRPr="00D734F3">
              <w:rPr>
                <w:b/>
                <w:bCs/>
              </w:rPr>
              <w:t>Issue</w:t>
            </w:r>
            <w:r w:rsidRPr="00D734F3">
              <w:t>: When the user is signed into Health Check App across multiple device or in multiple browsers. Signing out in one session does not automatedly sign out all the other sessions.</w:t>
            </w:r>
          </w:p>
          <w:p w14:paraId="6D524248" w14:textId="1E7ABBFE" w:rsidR="00915CD5" w:rsidRPr="00D734F3" w:rsidRDefault="000A2D94" w:rsidP="00B818BD">
            <w:r w:rsidRPr="00D734F3">
              <w:rPr>
                <w:b/>
                <w:bCs/>
              </w:rPr>
              <w:t>Workaround</w:t>
            </w:r>
            <w:r w:rsidRPr="00D734F3">
              <w:t>: Ensure the user signs out across all devices or close all browsers.</w:t>
            </w:r>
          </w:p>
        </w:tc>
      </w:tr>
      <w:tr w:rsidR="00246DF4" w:rsidRPr="00D734F3" w14:paraId="61077A52" w14:textId="77777777" w:rsidTr="00243C00">
        <w:tc>
          <w:tcPr>
            <w:tcW w:w="2070" w:type="dxa"/>
            <w:tcMar>
              <w:top w:w="100" w:type="dxa"/>
              <w:left w:w="100" w:type="dxa"/>
              <w:bottom w:w="100" w:type="dxa"/>
              <w:right w:w="100" w:type="dxa"/>
            </w:tcMar>
          </w:tcPr>
          <w:p w14:paraId="595F0237" w14:textId="105A613E" w:rsidR="00246DF4" w:rsidRPr="00D734F3" w:rsidRDefault="00246DF4" w:rsidP="00B818BD">
            <w:r w:rsidRPr="00D734F3">
              <w:t>CWP-2018</w:t>
            </w:r>
          </w:p>
        </w:tc>
        <w:tc>
          <w:tcPr>
            <w:tcW w:w="8370" w:type="dxa"/>
            <w:tcMar>
              <w:top w:w="100" w:type="dxa"/>
              <w:left w:w="100" w:type="dxa"/>
              <w:bottom w:w="100" w:type="dxa"/>
              <w:right w:w="100" w:type="dxa"/>
            </w:tcMar>
          </w:tcPr>
          <w:p w14:paraId="0BE708D7" w14:textId="77777777" w:rsidR="00B749C0" w:rsidRPr="00D734F3" w:rsidRDefault="00B749C0" w:rsidP="00B818BD">
            <w:r w:rsidRPr="00D734F3">
              <w:rPr>
                <w:b/>
                <w:bCs/>
              </w:rPr>
              <w:t>Issue</w:t>
            </w:r>
            <w:r w:rsidRPr="00D734F3">
              <w:t xml:space="preserve">: The contact tracing information for a Nymi Band cannot be displayed when the Nymi Band is deleted in NES </w:t>
            </w:r>
          </w:p>
          <w:p w14:paraId="2CE4CFDF" w14:textId="394AD1EF" w:rsidR="00246DF4" w:rsidRPr="00D734F3" w:rsidRDefault="00B749C0" w:rsidP="00B818BD">
            <w:pPr>
              <w:rPr>
                <w:b/>
                <w:bCs/>
              </w:rPr>
            </w:pPr>
            <w:r w:rsidRPr="00D734F3">
              <w:rPr>
                <w:b/>
                <w:bCs/>
              </w:rPr>
              <w:t>Workaround</w:t>
            </w:r>
            <w:r w:rsidRPr="00D734F3">
              <w:t>: First look up the MAC address of the deleted Nymi Band from the NES database, Nymi Band audit record. Then in the CT database, look up the contact events registered to that MAC address.</w:t>
            </w:r>
          </w:p>
        </w:tc>
      </w:tr>
      <w:tr w:rsidR="00C868F2" w:rsidRPr="00D734F3" w14:paraId="52FDB3A6" w14:textId="77777777" w:rsidTr="00243C00">
        <w:tc>
          <w:tcPr>
            <w:tcW w:w="2070" w:type="dxa"/>
            <w:tcMar>
              <w:top w:w="100" w:type="dxa"/>
              <w:left w:w="100" w:type="dxa"/>
              <w:bottom w:w="100" w:type="dxa"/>
              <w:right w:w="100" w:type="dxa"/>
            </w:tcMar>
          </w:tcPr>
          <w:p w14:paraId="393E2D5C" w14:textId="2342304B" w:rsidR="00C868F2" w:rsidRPr="00D734F3" w:rsidRDefault="00C868F2" w:rsidP="00B818BD">
            <w:r w:rsidRPr="00D734F3">
              <w:t>DCS-</w:t>
            </w:r>
            <w:r w:rsidR="00396030" w:rsidRPr="00D734F3">
              <w:t>253</w:t>
            </w:r>
          </w:p>
        </w:tc>
        <w:tc>
          <w:tcPr>
            <w:tcW w:w="8370" w:type="dxa"/>
            <w:tcMar>
              <w:top w:w="100" w:type="dxa"/>
              <w:left w:w="100" w:type="dxa"/>
              <w:bottom w:w="100" w:type="dxa"/>
              <w:right w:w="100" w:type="dxa"/>
            </w:tcMar>
          </w:tcPr>
          <w:p w14:paraId="1F258416" w14:textId="1A958AB8" w:rsidR="00396030" w:rsidRPr="00D734F3" w:rsidRDefault="00396030" w:rsidP="00B818BD">
            <w:r w:rsidRPr="00D734F3">
              <w:rPr>
                <w:b/>
                <w:bCs/>
              </w:rPr>
              <w:t>Issue</w:t>
            </w:r>
            <w:r w:rsidRPr="00D734F3">
              <w:t xml:space="preserve">: When viewed </w:t>
            </w:r>
            <w:r w:rsidR="00D60B3A" w:rsidRPr="00D734F3">
              <w:t>on</w:t>
            </w:r>
            <w:r w:rsidRPr="00D734F3">
              <w:t xml:space="preserve"> certain browsers, the</w:t>
            </w:r>
            <w:r w:rsidR="00D60B3A" w:rsidRPr="00D734F3">
              <w:t xml:space="preserve"> Contact Tracing Dashboard’s</w:t>
            </w:r>
            <w:r w:rsidRPr="00D734F3">
              <w:t xml:space="preserve"> Most Contact Employees graph does not zoom properly. </w:t>
            </w:r>
          </w:p>
          <w:p w14:paraId="215EF585" w14:textId="13F10D36" w:rsidR="00C868F2" w:rsidRPr="00D734F3" w:rsidRDefault="00396030" w:rsidP="00B818BD">
            <w:pPr>
              <w:rPr>
                <w:b/>
                <w:bCs/>
              </w:rPr>
            </w:pPr>
            <w:r w:rsidRPr="00D734F3">
              <w:rPr>
                <w:b/>
                <w:bCs/>
              </w:rPr>
              <w:t>Workaround</w:t>
            </w:r>
            <w:r w:rsidRPr="00D734F3">
              <w:t xml:space="preserve">: </w:t>
            </w:r>
            <w:r w:rsidR="00B54768" w:rsidRPr="00D734F3">
              <w:t>Return the browser to 100% zoom.</w:t>
            </w:r>
          </w:p>
        </w:tc>
      </w:tr>
      <w:tr w:rsidR="000A2D94" w:rsidRPr="00D734F3" w14:paraId="6A9D2D17" w14:textId="77777777" w:rsidTr="00243C00">
        <w:tc>
          <w:tcPr>
            <w:tcW w:w="2070" w:type="dxa"/>
            <w:tcMar>
              <w:top w:w="100" w:type="dxa"/>
              <w:left w:w="100" w:type="dxa"/>
              <w:bottom w:w="100" w:type="dxa"/>
              <w:right w:w="100" w:type="dxa"/>
            </w:tcMar>
          </w:tcPr>
          <w:p w14:paraId="5BE2928F" w14:textId="3A9B4D4C" w:rsidR="000A2D94" w:rsidRPr="00D734F3" w:rsidRDefault="000A2D94" w:rsidP="00B818BD">
            <w:r w:rsidRPr="00D734F3">
              <w:t>LC-797</w:t>
            </w:r>
          </w:p>
        </w:tc>
        <w:tc>
          <w:tcPr>
            <w:tcW w:w="8370" w:type="dxa"/>
            <w:tcMar>
              <w:top w:w="100" w:type="dxa"/>
              <w:left w:w="100" w:type="dxa"/>
              <w:bottom w:w="100" w:type="dxa"/>
              <w:right w:w="100" w:type="dxa"/>
            </w:tcMar>
          </w:tcPr>
          <w:p w14:paraId="375C8FD1" w14:textId="5628CCD7" w:rsidR="009005D8" w:rsidRPr="00D734F3" w:rsidRDefault="009005D8" w:rsidP="00B818BD">
            <w:r w:rsidRPr="00D734F3">
              <w:rPr>
                <w:b/>
                <w:bCs/>
              </w:rPr>
              <w:t>Issue</w:t>
            </w:r>
            <w:r w:rsidRPr="00D734F3">
              <w:t>: Unlocking the PC by NFC tap fails if the network connection to NES is unavailable.</w:t>
            </w:r>
          </w:p>
          <w:p w14:paraId="1E1D71A3" w14:textId="02467FF5" w:rsidR="000A2D94" w:rsidRPr="00D734F3" w:rsidRDefault="009005D8" w:rsidP="00B818BD">
            <w:r w:rsidRPr="00D734F3">
              <w:rPr>
                <w:b/>
                <w:bCs/>
              </w:rPr>
              <w:t>Workaround</w:t>
            </w:r>
            <w:r w:rsidRPr="00D734F3">
              <w:t xml:space="preserve">: Unlocking the PC by typing in </w:t>
            </w:r>
            <w:r w:rsidR="008C613B" w:rsidRPr="00D734F3">
              <w:t>username</w:t>
            </w:r>
            <w:r w:rsidRPr="00D734F3">
              <w:t xml:space="preserve"> then hit enter key or by tapping the Nymi Band on the Bluetooth adapter (if BLE tap is enabled).</w:t>
            </w:r>
          </w:p>
        </w:tc>
      </w:tr>
      <w:tr w:rsidR="00812EEF" w:rsidRPr="00D734F3" w14:paraId="1005F9EE" w14:textId="77777777" w:rsidTr="00243C00">
        <w:tc>
          <w:tcPr>
            <w:tcW w:w="2070" w:type="dxa"/>
            <w:tcMar>
              <w:top w:w="100" w:type="dxa"/>
              <w:left w:w="100" w:type="dxa"/>
              <w:bottom w:w="100" w:type="dxa"/>
              <w:right w:w="100" w:type="dxa"/>
            </w:tcMar>
          </w:tcPr>
          <w:p w14:paraId="3718EE59" w14:textId="5099F1C6" w:rsidR="00812EEF" w:rsidRPr="00D734F3" w:rsidRDefault="00812EEF" w:rsidP="00B818BD">
            <w:r w:rsidRPr="00D734F3">
              <w:t>LC-827</w:t>
            </w:r>
          </w:p>
        </w:tc>
        <w:tc>
          <w:tcPr>
            <w:tcW w:w="8370" w:type="dxa"/>
            <w:tcMar>
              <w:top w:w="100" w:type="dxa"/>
              <w:left w:w="100" w:type="dxa"/>
              <w:bottom w:w="100" w:type="dxa"/>
              <w:right w:w="100" w:type="dxa"/>
            </w:tcMar>
          </w:tcPr>
          <w:p w14:paraId="3DF4BBD6" w14:textId="77777777" w:rsidR="00812EEF" w:rsidRPr="00D734F3" w:rsidRDefault="00812EEF" w:rsidP="00B818BD">
            <w:r w:rsidRPr="00D734F3">
              <w:rPr>
                <w:b/>
                <w:bCs/>
              </w:rPr>
              <w:t>Issue</w:t>
            </w:r>
            <w:r w:rsidRPr="00D734F3">
              <w:t xml:space="preserve">: The Lock Control does not contain the same SDK as the SDK released in CWP 1.2.0. The functionality of the Lock Control is not impacted. When updating from an earlier version, the SDK might not be automatically updated. </w:t>
            </w:r>
          </w:p>
          <w:p w14:paraId="527C9250" w14:textId="70D6D9AE" w:rsidR="00812EEF" w:rsidRPr="00D734F3" w:rsidRDefault="00812EEF" w:rsidP="00B818BD">
            <w:pPr>
              <w:rPr>
                <w:b/>
                <w:bCs/>
              </w:rPr>
            </w:pPr>
            <w:r w:rsidRPr="00D734F3">
              <w:rPr>
                <w:b/>
                <w:bCs/>
              </w:rPr>
              <w:t>Workaround</w:t>
            </w:r>
            <w:r w:rsidRPr="00D734F3">
              <w:t>: For new install or update, first install the Nymi SDK, then run the Lock Control installer.</w:t>
            </w:r>
          </w:p>
        </w:tc>
      </w:tr>
      <w:tr w:rsidR="004F0DB4" w:rsidRPr="00D734F3" w14:paraId="109CD41F" w14:textId="77777777" w:rsidTr="00243C00">
        <w:tc>
          <w:tcPr>
            <w:tcW w:w="2070" w:type="dxa"/>
            <w:tcMar>
              <w:top w:w="100" w:type="dxa"/>
              <w:left w:w="100" w:type="dxa"/>
              <w:bottom w:w="100" w:type="dxa"/>
              <w:right w:w="100" w:type="dxa"/>
            </w:tcMar>
          </w:tcPr>
          <w:p w14:paraId="66E7263F" w14:textId="6A740775" w:rsidR="004F0DB4" w:rsidRPr="00D734F3" w:rsidRDefault="004F0DB4" w:rsidP="00B818BD">
            <w:r w:rsidRPr="00D734F3">
              <w:t>NEM-2738</w:t>
            </w:r>
          </w:p>
        </w:tc>
        <w:tc>
          <w:tcPr>
            <w:tcW w:w="8370" w:type="dxa"/>
            <w:tcMar>
              <w:top w:w="100" w:type="dxa"/>
              <w:left w:w="100" w:type="dxa"/>
              <w:bottom w:w="100" w:type="dxa"/>
              <w:right w:w="100" w:type="dxa"/>
            </w:tcMar>
          </w:tcPr>
          <w:p w14:paraId="004F0B18" w14:textId="77777777" w:rsidR="004F0DB4" w:rsidRPr="00D734F3" w:rsidRDefault="004F0DB4" w:rsidP="00B818BD">
            <w:r w:rsidRPr="00D734F3">
              <w:rPr>
                <w:b/>
                <w:bCs/>
              </w:rPr>
              <w:t>Issue</w:t>
            </w:r>
            <w:r w:rsidRPr="00D734F3">
              <w:t>: When updating the NES, at the Review Settings tab the installer may give a database login error.</w:t>
            </w:r>
          </w:p>
          <w:p w14:paraId="4CB32B9C" w14:textId="7369474C" w:rsidR="004F0DB4" w:rsidRPr="00D734F3" w:rsidRDefault="004F0DB4" w:rsidP="00B818BD">
            <w:pPr>
              <w:rPr>
                <w:b/>
                <w:bCs/>
              </w:rPr>
            </w:pPr>
            <w:r w:rsidRPr="00D734F3">
              <w:rPr>
                <w:b/>
                <w:bCs/>
              </w:rPr>
              <w:t>Workaround</w:t>
            </w:r>
            <w:r w:rsidRPr="00D734F3">
              <w:t>: Navigate to the Database tab and click the Test button. Then go back to Review Settings tab and click Test.</w:t>
            </w:r>
          </w:p>
        </w:tc>
      </w:tr>
      <w:tr w:rsidR="004F0DB4" w:rsidRPr="00D734F3" w14:paraId="55AB526E" w14:textId="77777777" w:rsidTr="00243C00">
        <w:tc>
          <w:tcPr>
            <w:tcW w:w="2070" w:type="dxa"/>
            <w:tcMar>
              <w:top w:w="100" w:type="dxa"/>
              <w:left w:w="100" w:type="dxa"/>
              <w:bottom w:w="100" w:type="dxa"/>
              <w:right w:w="100" w:type="dxa"/>
            </w:tcMar>
          </w:tcPr>
          <w:p w14:paraId="0B45D709" w14:textId="38A46EFD" w:rsidR="004F0DB4" w:rsidRPr="00D734F3" w:rsidRDefault="004F0DB4" w:rsidP="00B818BD">
            <w:r w:rsidRPr="00D734F3">
              <w:lastRenderedPageBreak/>
              <w:t>NEM-2744</w:t>
            </w:r>
          </w:p>
        </w:tc>
        <w:tc>
          <w:tcPr>
            <w:tcW w:w="8370" w:type="dxa"/>
            <w:tcMar>
              <w:top w:w="100" w:type="dxa"/>
              <w:left w:w="100" w:type="dxa"/>
              <w:bottom w:w="100" w:type="dxa"/>
              <w:right w:w="100" w:type="dxa"/>
            </w:tcMar>
          </w:tcPr>
          <w:p w14:paraId="75C7FDDC" w14:textId="32AB17AD" w:rsidR="004F0DB4" w:rsidRPr="00D734F3" w:rsidRDefault="004F0DB4" w:rsidP="00B818BD">
            <w:r w:rsidRPr="00D734F3">
              <w:rPr>
                <w:b/>
                <w:bCs/>
              </w:rPr>
              <w:t>Issue</w:t>
            </w:r>
            <w:r w:rsidRPr="00D734F3">
              <w:t>: The NES command prompt install tool fails when encryption is set to "None".</w:t>
            </w:r>
          </w:p>
          <w:p w14:paraId="11571AC9" w14:textId="1462E4CC" w:rsidR="004F0DB4" w:rsidRPr="00D734F3" w:rsidRDefault="004F0DB4" w:rsidP="00B818BD">
            <w:pPr>
              <w:rPr>
                <w:b/>
                <w:bCs/>
              </w:rPr>
            </w:pPr>
            <w:r w:rsidRPr="00D734F3">
              <w:rPr>
                <w:b/>
                <w:bCs/>
              </w:rPr>
              <w:t>Workaround</w:t>
            </w:r>
            <w:r w:rsidRPr="00D734F3">
              <w:t>: Deploy or update NES either use NES installer executable or the NES auto deploy script.</w:t>
            </w:r>
          </w:p>
        </w:tc>
      </w:tr>
      <w:tr w:rsidR="004F0DB4" w:rsidRPr="00D734F3" w14:paraId="6E3CD23D" w14:textId="77777777" w:rsidTr="00243C00">
        <w:tc>
          <w:tcPr>
            <w:tcW w:w="2070" w:type="dxa"/>
            <w:tcMar>
              <w:top w:w="100" w:type="dxa"/>
              <w:left w:w="100" w:type="dxa"/>
              <w:bottom w:w="100" w:type="dxa"/>
              <w:right w:w="100" w:type="dxa"/>
            </w:tcMar>
          </w:tcPr>
          <w:p w14:paraId="5DAB8E99" w14:textId="1272FE84" w:rsidR="004F0DB4" w:rsidRPr="00D734F3" w:rsidRDefault="004F0DB4" w:rsidP="00B818BD">
            <w:r w:rsidRPr="00D734F3">
              <w:t>NEM-2546</w:t>
            </w:r>
          </w:p>
        </w:tc>
        <w:tc>
          <w:tcPr>
            <w:tcW w:w="8370" w:type="dxa"/>
            <w:tcMar>
              <w:top w:w="100" w:type="dxa"/>
              <w:left w:w="100" w:type="dxa"/>
              <w:bottom w:w="100" w:type="dxa"/>
              <w:right w:w="100" w:type="dxa"/>
            </w:tcMar>
          </w:tcPr>
          <w:p w14:paraId="34A13708" w14:textId="77777777" w:rsidR="004F0DB4" w:rsidRPr="00D734F3" w:rsidRDefault="004F0DB4" w:rsidP="00B818BD">
            <w:r w:rsidRPr="00D734F3">
              <w:rPr>
                <w:b/>
                <w:bCs/>
              </w:rPr>
              <w:t>Issue</w:t>
            </w:r>
            <w:r w:rsidRPr="00D734F3">
              <w:t>: When the user selects the Contact Support option from the Lock Control tray icon, a zip file of logs is generated but the location of the zip is not provided.</w:t>
            </w:r>
          </w:p>
          <w:p w14:paraId="198A6B23" w14:textId="673DB06B" w:rsidR="004F0DB4" w:rsidRPr="00D734F3" w:rsidRDefault="004F0DB4" w:rsidP="00B818BD">
            <w:r w:rsidRPr="00D734F3">
              <w:rPr>
                <w:b/>
                <w:bCs/>
              </w:rPr>
              <w:t>Workaround</w:t>
            </w:r>
            <w:r w:rsidRPr="00D734F3">
              <w:t>: See the documentation for the location of the zip file.</w:t>
            </w:r>
          </w:p>
        </w:tc>
      </w:tr>
      <w:tr w:rsidR="004F0DB4" w:rsidRPr="00D734F3" w14:paraId="395193F9" w14:textId="77777777" w:rsidTr="00243C00">
        <w:tc>
          <w:tcPr>
            <w:tcW w:w="2070" w:type="dxa"/>
            <w:tcMar>
              <w:top w:w="100" w:type="dxa"/>
              <w:left w:w="100" w:type="dxa"/>
              <w:bottom w:w="100" w:type="dxa"/>
              <w:right w:w="100" w:type="dxa"/>
            </w:tcMar>
          </w:tcPr>
          <w:p w14:paraId="5390425A" w14:textId="016E824F" w:rsidR="004F0DB4" w:rsidRPr="00D734F3" w:rsidRDefault="004F0DB4" w:rsidP="00B818BD">
            <w:r w:rsidRPr="00D734F3">
              <w:t>NEM-2747</w:t>
            </w:r>
          </w:p>
        </w:tc>
        <w:tc>
          <w:tcPr>
            <w:tcW w:w="8370" w:type="dxa"/>
            <w:tcMar>
              <w:top w:w="100" w:type="dxa"/>
              <w:left w:w="100" w:type="dxa"/>
              <w:bottom w:w="100" w:type="dxa"/>
              <w:right w:w="100" w:type="dxa"/>
            </w:tcMar>
          </w:tcPr>
          <w:p w14:paraId="1727C0C9" w14:textId="77777777" w:rsidR="004F0DB4" w:rsidRPr="00D734F3" w:rsidRDefault="004F0DB4" w:rsidP="00B818BD">
            <w:r w:rsidRPr="00D734F3">
              <w:rPr>
                <w:b/>
                <w:bCs/>
              </w:rPr>
              <w:t>Issue</w:t>
            </w:r>
            <w:r w:rsidRPr="00D734F3">
              <w:t xml:space="preserve">: When updating the NBA to CWP 1.2.0, the installer does automatically update the SDK to the latest version. Without updating the SDK, user might encounter errors during enrollment. </w:t>
            </w:r>
          </w:p>
          <w:p w14:paraId="604E5CF9" w14:textId="6B1B90B2" w:rsidR="004F0DB4" w:rsidRPr="00D734F3" w:rsidRDefault="004F0DB4" w:rsidP="00B818BD">
            <w:pPr>
              <w:rPr>
                <w:b/>
                <w:bCs/>
              </w:rPr>
            </w:pPr>
            <w:r w:rsidRPr="00D734F3">
              <w:rPr>
                <w:b/>
                <w:bCs/>
              </w:rPr>
              <w:t>Workaround</w:t>
            </w:r>
            <w:r w:rsidRPr="00D734F3">
              <w:t>: Before upgrading the NBA, uninstall SDK that exists on the terminal.</w:t>
            </w:r>
          </w:p>
        </w:tc>
      </w:tr>
      <w:tr w:rsidR="004F0DB4" w:rsidRPr="00D734F3" w14:paraId="65236292" w14:textId="77777777" w:rsidTr="00243C00">
        <w:tc>
          <w:tcPr>
            <w:tcW w:w="2070" w:type="dxa"/>
            <w:tcMar>
              <w:top w:w="100" w:type="dxa"/>
              <w:left w:w="100" w:type="dxa"/>
              <w:bottom w:w="100" w:type="dxa"/>
              <w:right w:w="100" w:type="dxa"/>
            </w:tcMar>
          </w:tcPr>
          <w:p w14:paraId="180E5CC6" w14:textId="5093CD17" w:rsidR="004F0DB4" w:rsidRPr="00D734F3" w:rsidRDefault="004F0DB4" w:rsidP="00B818BD">
            <w:r w:rsidRPr="00D734F3">
              <w:t>SKD5-1803</w:t>
            </w:r>
          </w:p>
        </w:tc>
        <w:tc>
          <w:tcPr>
            <w:tcW w:w="8370" w:type="dxa"/>
            <w:tcMar>
              <w:top w:w="100" w:type="dxa"/>
              <w:left w:w="100" w:type="dxa"/>
              <w:bottom w:w="100" w:type="dxa"/>
              <w:right w:w="100" w:type="dxa"/>
            </w:tcMar>
          </w:tcPr>
          <w:p w14:paraId="33B4438C" w14:textId="77777777" w:rsidR="004F0DB4" w:rsidRPr="00D734F3" w:rsidRDefault="004F0DB4" w:rsidP="00B818BD">
            <w:r w:rsidRPr="00D734F3">
              <w:rPr>
                <w:b/>
                <w:bCs/>
              </w:rPr>
              <w:t>Issue</w:t>
            </w:r>
            <w:r w:rsidRPr="00D734F3">
              <w:t>: Nymi runtime fails to install when installing to a non-default location.</w:t>
            </w:r>
          </w:p>
          <w:p w14:paraId="7A09CDA6" w14:textId="25901E10" w:rsidR="004F0DB4" w:rsidRPr="00D734F3" w:rsidRDefault="004F0DB4" w:rsidP="00B818BD">
            <w:r w:rsidRPr="00D734F3">
              <w:rPr>
                <w:b/>
                <w:bCs/>
              </w:rPr>
              <w:t>Workaround</w:t>
            </w:r>
            <w:r w:rsidRPr="00D734F3">
              <w:t>: Install the Nymi runtime at its default location: "C:\Program Files\Nymi"</w:t>
            </w:r>
          </w:p>
        </w:tc>
      </w:tr>
      <w:tr w:rsidR="004F0DB4" w:rsidRPr="00D734F3" w14:paraId="1A33B07E" w14:textId="77777777" w:rsidTr="00243C00">
        <w:tc>
          <w:tcPr>
            <w:tcW w:w="2070" w:type="dxa"/>
            <w:tcMar>
              <w:top w:w="100" w:type="dxa"/>
              <w:left w:w="100" w:type="dxa"/>
              <w:bottom w:w="100" w:type="dxa"/>
              <w:right w:w="100" w:type="dxa"/>
            </w:tcMar>
          </w:tcPr>
          <w:p w14:paraId="31E80C7D" w14:textId="76BC8795" w:rsidR="004F0DB4" w:rsidRPr="00D734F3" w:rsidRDefault="004F0DB4" w:rsidP="00B818BD">
            <w:r w:rsidRPr="00D734F3">
              <w:t>SDK5-1839</w:t>
            </w:r>
          </w:p>
        </w:tc>
        <w:tc>
          <w:tcPr>
            <w:tcW w:w="8370" w:type="dxa"/>
            <w:tcMar>
              <w:top w:w="100" w:type="dxa"/>
              <w:left w:w="100" w:type="dxa"/>
              <w:bottom w:w="100" w:type="dxa"/>
              <w:right w:w="100" w:type="dxa"/>
            </w:tcMar>
          </w:tcPr>
          <w:p w14:paraId="7EA17B17" w14:textId="1B246DED" w:rsidR="004F0DB4" w:rsidRPr="00D734F3" w:rsidRDefault="004F0DB4" w:rsidP="00B818BD">
            <w:r w:rsidRPr="00D734F3">
              <w:rPr>
                <w:b/>
                <w:bCs/>
              </w:rPr>
              <w:t>Issue</w:t>
            </w:r>
            <w:r w:rsidRPr="00D734F3">
              <w:t>: Occasionally, CWP data is not retrieved by the edge agent while the Nymi Band is on charger.</w:t>
            </w:r>
          </w:p>
          <w:p w14:paraId="2E33F466" w14:textId="65A7AD2A" w:rsidR="004F0DB4" w:rsidRPr="00D734F3" w:rsidRDefault="004F0DB4" w:rsidP="00B818BD">
            <w:r w:rsidRPr="00D734F3">
              <w:rPr>
                <w:b/>
                <w:bCs/>
              </w:rPr>
              <w:t>Workaround</w:t>
            </w:r>
            <w:r w:rsidRPr="00D734F3">
              <w:t>: The data will be retrieved when the Nymi Band is authenticated.</w:t>
            </w:r>
          </w:p>
        </w:tc>
      </w:tr>
      <w:tr w:rsidR="004F0DB4" w:rsidRPr="00D734F3" w14:paraId="0E3092E3" w14:textId="77777777" w:rsidTr="00243C00">
        <w:tc>
          <w:tcPr>
            <w:tcW w:w="2070" w:type="dxa"/>
            <w:tcMar>
              <w:top w:w="100" w:type="dxa"/>
              <w:left w:w="100" w:type="dxa"/>
              <w:bottom w:w="100" w:type="dxa"/>
              <w:right w:w="100" w:type="dxa"/>
            </w:tcMar>
          </w:tcPr>
          <w:p w14:paraId="3EA1A228" w14:textId="77777777" w:rsidR="004F0DB4" w:rsidRPr="00D734F3" w:rsidRDefault="004F0DB4" w:rsidP="00B818BD">
            <w:r w:rsidRPr="00D734F3">
              <w:t>SDK5-1854</w:t>
            </w:r>
          </w:p>
          <w:p w14:paraId="4FF4CD91" w14:textId="491B3434" w:rsidR="004F0DB4" w:rsidRPr="00D734F3" w:rsidRDefault="004F0DB4" w:rsidP="00B818BD">
            <w:r w:rsidRPr="00D734F3">
              <w:t>SDK5-1855</w:t>
            </w:r>
          </w:p>
        </w:tc>
        <w:tc>
          <w:tcPr>
            <w:tcW w:w="8370" w:type="dxa"/>
            <w:tcMar>
              <w:top w:w="100" w:type="dxa"/>
              <w:left w:w="100" w:type="dxa"/>
              <w:bottom w:w="100" w:type="dxa"/>
              <w:right w:w="100" w:type="dxa"/>
            </w:tcMar>
          </w:tcPr>
          <w:p w14:paraId="77908BFC" w14:textId="061748E8" w:rsidR="004F0DB4" w:rsidRPr="00D734F3" w:rsidRDefault="004F0DB4" w:rsidP="00B818BD">
            <w:r w:rsidRPr="00D734F3">
              <w:rPr>
                <w:b/>
                <w:bCs/>
              </w:rPr>
              <w:t>Issue</w:t>
            </w:r>
            <w:r w:rsidRPr="00D734F3">
              <w:t xml:space="preserve">: nbed cannot be upgraded or </w:t>
            </w:r>
            <w:r w:rsidR="004B5AA2" w:rsidRPr="00D734F3">
              <w:t>uninstalled from</w:t>
            </w:r>
            <w:r w:rsidRPr="00D734F3">
              <w:t xml:space="preserve"> some models of thin clients.</w:t>
            </w:r>
          </w:p>
          <w:p w14:paraId="7D7F0D5D" w14:textId="0BC05343" w:rsidR="004F0DB4" w:rsidRPr="00D734F3" w:rsidRDefault="004F0DB4" w:rsidP="00B818BD">
            <w:r w:rsidRPr="00D734F3">
              <w:rPr>
                <w:b/>
                <w:bCs/>
              </w:rPr>
              <w:t>Workaround</w:t>
            </w:r>
            <w:r w:rsidRPr="00D734F3">
              <w:t xml:space="preserve">: Uninstall the nbed by reset the thin client. To upgrade the nbed, reset the thin client to a standard image and then install the newer version of nbed. </w:t>
            </w:r>
          </w:p>
        </w:tc>
      </w:tr>
    </w:tbl>
    <w:p w14:paraId="3C91EDD0" w14:textId="6D249FAF" w:rsidR="006117F3" w:rsidRPr="00D734F3" w:rsidRDefault="006117F3" w:rsidP="00B818BD">
      <w:pPr>
        <w:pStyle w:val="Caption"/>
      </w:pPr>
      <w:bookmarkStart w:id="61" w:name="_Toc734995370"/>
      <w:bookmarkStart w:id="62" w:name="_Toc1109499276"/>
      <w:r w:rsidRPr="00D734F3">
        <w:t xml:space="preserve">Table </w:t>
      </w:r>
      <w:r w:rsidRPr="00D734F3">
        <w:fldChar w:fldCharType="begin"/>
      </w:r>
      <w:r w:rsidRPr="00D734F3">
        <w:instrText>SEQ Table \* ARABIC</w:instrText>
      </w:r>
      <w:r w:rsidRPr="00D734F3">
        <w:fldChar w:fldCharType="separate"/>
      </w:r>
      <w:r w:rsidR="004A0492">
        <w:rPr>
          <w:noProof/>
        </w:rPr>
        <w:t>39</w:t>
      </w:r>
      <w:r w:rsidRPr="00D734F3">
        <w:fldChar w:fldCharType="end"/>
      </w:r>
      <w:r w:rsidRPr="00D734F3">
        <w:t xml:space="preserve">: Known Issues in CWP 1.1.x </w:t>
      </w:r>
      <w:bookmarkEnd w:id="61"/>
      <w:bookmarkEnd w:id="62"/>
    </w:p>
    <w:p w14:paraId="63365877" w14:textId="77777777" w:rsidR="006117F3" w:rsidRPr="00D734F3" w:rsidRDefault="006117F3" w:rsidP="00B818BD">
      <w:pPr>
        <w:rPr>
          <w:rFonts w:eastAsia="Avenir Next Bold" w:cs="Avenir Next Bold"/>
        </w:rPr>
      </w:pPr>
      <w:r w:rsidRPr="00D734F3">
        <w:rPr>
          <w:rFonts w:eastAsia="Nunito"/>
          <w:lang w:val="en-US"/>
        </w:rPr>
        <w:t>The following known issues were reported in the CWP 1.1.x releases.</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246D62" w:rsidRPr="00D734F3" w14:paraId="1DFA0096" w14:textId="77777777" w:rsidTr="00F97CB6">
        <w:trPr>
          <w:tblHeader/>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000065" w14:textId="77777777" w:rsidR="00246D62" w:rsidRPr="00D734F3" w:rsidRDefault="00A54431"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0000066" w14:textId="77777777" w:rsidR="00246D62" w:rsidRPr="00D734F3" w:rsidRDefault="00A54431" w:rsidP="00B818BD">
            <w:r w:rsidRPr="00D734F3">
              <w:t>Description</w:t>
            </w:r>
          </w:p>
        </w:tc>
      </w:tr>
      <w:tr w:rsidR="0010090A" w:rsidRPr="00D734F3" w14:paraId="108BA837" w14:textId="77777777" w:rsidTr="005A3D5D">
        <w:tc>
          <w:tcPr>
            <w:tcW w:w="2070" w:type="dxa"/>
            <w:tcMar>
              <w:top w:w="100" w:type="dxa"/>
              <w:left w:w="100" w:type="dxa"/>
              <w:bottom w:w="100" w:type="dxa"/>
              <w:right w:w="100" w:type="dxa"/>
            </w:tcMar>
          </w:tcPr>
          <w:p w14:paraId="53506FE3" w14:textId="4E482C64" w:rsidR="0010090A" w:rsidRPr="00D734F3" w:rsidRDefault="0010090A" w:rsidP="00B818BD">
            <w:r w:rsidRPr="00D734F3">
              <w:t>DCS-260</w:t>
            </w:r>
          </w:p>
        </w:tc>
        <w:tc>
          <w:tcPr>
            <w:tcW w:w="8370" w:type="dxa"/>
            <w:tcMar>
              <w:top w:w="100" w:type="dxa"/>
              <w:left w:w="100" w:type="dxa"/>
              <w:bottom w:w="100" w:type="dxa"/>
              <w:right w:w="100" w:type="dxa"/>
            </w:tcMar>
          </w:tcPr>
          <w:p w14:paraId="4FE147C8" w14:textId="272C238A" w:rsidR="0010090A" w:rsidRPr="00D734F3" w:rsidRDefault="0010090A" w:rsidP="00B818BD">
            <w:pPr>
              <w:rPr>
                <w:b/>
                <w:bCs/>
              </w:rPr>
            </w:pPr>
            <w:r w:rsidRPr="00D734F3">
              <w:rPr>
                <w:b/>
                <w:bCs/>
              </w:rPr>
              <w:t xml:space="preserve">Issue: </w:t>
            </w:r>
            <w:r w:rsidRPr="00D734F3">
              <w:t>log4j CVE-2021-44228 vulnerability</w:t>
            </w:r>
          </w:p>
        </w:tc>
      </w:tr>
      <w:tr w:rsidR="63D7087D" w:rsidRPr="00D734F3" w14:paraId="7CCA5E77" w14:textId="77777777" w:rsidTr="005A3D5D">
        <w:tc>
          <w:tcPr>
            <w:tcW w:w="2070" w:type="dxa"/>
            <w:tcMar>
              <w:top w:w="100" w:type="dxa"/>
              <w:left w:w="100" w:type="dxa"/>
              <w:bottom w:w="100" w:type="dxa"/>
              <w:right w:w="100" w:type="dxa"/>
            </w:tcMar>
          </w:tcPr>
          <w:p w14:paraId="48C3FBA3" w14:textId="1892FDE6" w:rsidR="3415BEBB" w:rsidRPr="00D734F3" w:rsidRDefault="3415BEBB" w:rsidP="00B818BD">
            <w:r w:rsidRPr="00D734F3">
              <w:t>CWP-1157</w:t>
            </w:r>
          </w:p>
        </w:tc>
        <w:tc>
          <w:tcPr>
            <w:tcW w:w="8370" w:type="dxa"/>
            <w:tcMar>
              <w:top w:w="100" w:type="dxa"/>
              <w:left w:w="100" w:type="dxa"/>
              <w:bottom w:w="100" w:type="dxa"/>
              <w:right w:w="100" w:type="dxa"/>
            </w:tcMar>
          </w:tcPr>
          <w:p w14:paraId="7F220524" w14:textId="2D92567A" w:rsidR="2CBC2D8B" w:rsidRPr="00D734F3" w:rsidRDefault="2CBC2D8B" w:rsidP="00B818BD">
            <w:r w:rsidRPr="00D734F3">
              <w:rPr>
                <w:b/>
                <w:bCs/>
              </w:rPr>
              <w:t>Issue</w:t>
            </w:r>
            <w:r w:rsidRPr="00D734F3">
              <w:t xml:space="preserve">: If multiple Nymi Bands are placed on the charger simultaneously, the </w:t>
            </w:r>
            <w:r w:rsidR="7570D989" w:rsidRPr="00D734F3">
              <w:t>Contact Tracing Collection Agent (</w:t>
            </w:r>
            <w:r w:rsidRPr="00D734F3">
              <w:t>CTCA</w:t>
            </w:r>
            <w:r w:rsidR="54E80755" w:rsidRPr="00D734F3">
              <w:t>)</w:t>
            </w:r>
            <w:r w:rsidRPr="00D734F3">
              <w:t xml:space="preserve"> may not retrieve the </w:t>
            </w:r>
            <w:r w:rsidR="59EDC944" w:rsidRPr="00D734F3">
              <w:t xml:space="preserve">contract </w:t>
            </w:r>
            <w:r w:rsidRPr="00D734F3">
              <w:t>events from all the Nymi Bands.</w:t>
            </w:r>
          </w:p>
          <w:p w14:paraId="55646719" w14:textId="027D4365" w:rsidR="2CBC2D8B" w:rsidRPr="00D734F3" w:rsidRDefault="2CBC2D8B" w:rsidP="00B818BD">
            <w:r w:rsidRPr="00D734F3">
              <w:rPr>
                <w:b/>
                <w:bCs/>
              </w:rPr>
              <w:t>Workaround</w:t>
            </w:r>
            <w:r w:rsidRPr="00D734F3">
              <w:t>: Take the Nymi band off the charger</w:t>
            </w:r>
            <w:r w:rsidR="62C1487F" w:rsidRPr="00D734F3">
              <w:t xml:space="preserve"> and the </w:t>
            </w:r>
            <w:r w:rsidR="2D8E6D2A" w:rsidRPr="00D734F3">
              <w:t xml:space="preserve">contact </w:t>
            </w:r>
            <w:r w:rsidR="62C1487F" w:rsidRPr="00D734F3">
              <w:t xml:space="preserve">events will be retrieved by CTCA. </w:t>
            </w:r>
          </w:p>
        </w:tc>
      </w:tr>
      <w:tr w:rsidR="7CA57F18" w:rsidRPr="00D734F3" w14:paraId="4C90700C" w14:textId="77777777" w:rsidTr="005A3D5D">
        <w:tc>
          <w:tcPr>
            <w:tcW w:w="2070" w:type="dxa"/>
            <w:tcMar>
              <w:top w:w="100" w:type="dxa"/>
              <w:left w:w="100" w:type="dxa"/>
              <w:bottom w:w="100" w:type="dxa"/>
              <w:right w:w="100" w:type="dxa"/>
            </w:tcMar>
          </w:tcPr>
          <w:p w14:paraId="79CAACA7" w14:textId="0608985B" w:rsidR="7E5C8F5A" w:rsidRPr="00D734F3" w:rsidRDefault="7E5C8F5A" w:rsidP="00B818BD">
            <w:r w:rsidRPr="00D734F3">
              <w:t>CWP-1081</w:t>
            </w:r>
          </w:p>
        </w:tc>
        <w:tc>
          <w:tcPr>
            <w:tcW w:w="8370" w:type="dxa"/>
            <w:tcMar>
              <w:top w:w="100" w:type="dxa"/>
              <w:left w:w="100" w:type="dxa"/>
              <w:bottom w:w="100" w:type="dxa"/>
              <w:right w:w="100" w:type="dxa"/>
            </w:tcMar>
          </w:tcPr>
          <w:p w14:paraId="555B0B67" w14:textId="5B9DC12D" w:rsidR="7E5C8F5A" w:rsidRPr="00D734F3" w:rsidRDefault="7E5C8F5A" w:rsidP="00B818BD">
            <w:r w:rsidRPr="00D734F3">
              <w:rPr>
                <w:b/>
                <w:bCs/>
              </w:rPr>
              <w:t>Issue</w:t>
            </w:r>
            <w:r w:rsidRPr="00D734F3">
              <w:t xml:space="preserve">: </w:t>
            </w:r>
            <w:r w:rsidR="0B7707E8" w:rsidRPr="00D734F3">
              <w:t xml:space="preserve">If a user re-enrolls to a different </w:t>
            </w:r>
            <w:r w:rsidR="673C8781" w:rsidRPr="00D734F3">
              <w:t>Nymi B</w:t>
            </w:r>
            <w:r w:rsidR="0B7707E8" w:rsidRPr="00D734F3">
              <w:t>and, then any new contact data they collect will not show up for 24 hours in the dashboard.</w:t>
            </w:r>
          </w:p>
          <w:p w14:paraId="45A066EC" w14:textId="7E97EF04" w:rsidR="0B7707E8" w:rsidRPr="00D734F3" w:rsidRDefault="0B7707E8" w:rsidP="00B818BD">
            <w:r w:rsidRPr="00D734F3">
              <w:rPr>
                <w:b/>
                <w:bCs/>
              </w:rPr>
              <w:t>Workaround</w:t>
            </w:r>
            <w:r w:rsidRPr="00D734F3">
              <w:t xml:space="preserve">: Wait 24 hours for the data to update, or restart the </w:t>
            </w:r>
            <w:r w:rsidR="79C8AAC3" w:rsidRPr="00D734F3">
              <w:t>CTCA.</w:t>
            </w:r>
          </w:p>
        </w:tc>
      </w:tr>
      <w:tr w:rsidR="3F300964" w:rsidRPr="00D734F3" w14:paraId="09844944" w14:textId="77777777" w:rsidTr="005A3D5D">
        <w:tc>
          <w:tcPr>
            <w:tcW w:w="2070" w:type="dxa"/>
            <w:tcMar>
              <w:top w:w="100" w:type="dxa"/>
              <w:left w:w="100" w:type="dxa"/>
              <w:bottom w:w="100" w:type="dxa"/>
              <w:right w:w="100" w:type="dxa"/>
            </w:tcMar>
          </w:tcPr>
          <w:p w14:paraId="3487B406" w14:textId="15A3B0C0" w:rsidR="1C2E10D9" w:rsidRPr="00D734F3" w:rsidRDefault="1C2E10D9" w:rsidP="00B818BD">
            <w:r w:rsidRPr="00D734F3">
              <w:lastRenderedPageBreak/>
              <w:t>CWP-1059</w:t>
            </w:r>
          </w:p>
        </w:tc>
        <w:tc>
          <w:tcPr>
            <w:tcW w:w="8370" w:type="dxa"/>
            <w:tcMar>
              <w:top w:w="100" w:type="dxa"/>
              <w:left w:w="100" w:type="dxa"/>
              <w:bottom w:w="100" w:type="dxa"/>
              <w:right w:w="100" w:type="dxa"/>
            </w:tcMar>
          </w:tcPr>
          <w:p w14:paraId="18BFDDE6" w14:textId="4E35E5A5" w:rsidR="04D9128A" w:rsidRPr="00D734F3" w:rsidRDefault="04D9128A" w:rsidP="00B818BD">
            <w:r w:rsidRPr="00D734F3">
              <w:rPr>
                <w:b/>
                <w:bCs/>
              </w:rPr>
              <w:t>Issue</w:t>
            </w:r>
            <w:r w:rsidRPr="00D734F3">
              <w:t>: On the Contact Tracing dashboard, when searching for contact events by contact date, not all events ma</w:t>
            </w:r>
            <w:r w:rsidR="7555B024" w:rsidRPr="00D734F3">
              <w:t>y be returned for a specified day.</w:t>
            </w:r>
          </w:p>
          <w:p w14:paraId="0090E2C2" w14:textId="04179E6B" w:rsidR="7555B024" w:rsidRPr="00D734F3" w:rsidRDefault="7555B024" w:rsidP="00B818BD">
            <w:r w:rsidRPr="00D734F3">
              <w:rPr>
                <w:b/>
                <w:bCs/>
              </w:rPr>
              <w:t>Workaround</w:t>
            </w:r>
            <w:r w:rsidRPr="00D734F3">
              <w:t>: Add one day to the end of the date range specified in order to ensure that all data is returned.</w:t>
            </w:r>
          </w:p>
        </w:tc>
      </w:tr>
      <w:tr w:rsidR="61A70789" w:rsidRPr="00D734F3" w14:paraId="36F2494D" w14:textId="77777777" w:rsidTr="005A3D5D">
        <w:tc>
          <w:tcPr>
            <w:tcW w:w="2070" w:type="dxa"/>
            <w:tcMar>
              <w:top w:w="100" w:type="dxa"/>
              <w:left w:w="100" w:type="dxa"/>
              <w:bottom w:w="100" w:type="dxa"/>
              <w:right w:w="100" w:type="dxa"/>
            </w:tcMar>
          </w:tcPr>
          <w:p w14:paraId="5817C189" w14:textId="67FD66CC" w:rsidR="715F3A3E" w:rsidRPr="00D734F3" w:rsidRDefault="65A75B32" w:rsidP="00B818BD">
            <w:r w:rsidRPr="00D734F3">
              <w:t>CWP-1024,</w:t>
            </w:r>
            <w:r w:rsidR="715F3A3E" w:rsidRPr="00D734F3">
              <w:br/>
            </w:r>
            <w:r w:rsidR="612DE199" w:rsidRPr="00D734F3">
              <w:t>CWP-1012</w:t>
            </w:r>
          </w:p>
        </w:tc>
        <w:tc>
          <w:tcPr>
            <w:tcW w:w="8370" w:type="dxa"/>
            <w:tcMar>
              <w:top w:w="100" w:type="dxa"/>
              <w:left w:w="100" w:type="dxa"/>
              <w:bottom w:w="100" w:type="dxa"/>
              <w:right w:w="100" w:type="dxa"/>
            </w:tcMar>
          </w:tcPr>
          <w:p w14:paraId="7C3E0FF9" w14:textId="47E458AB" w:rsidR="2D1397AC" w:rsidRPr="00D734F3" w:rsidRDefault="612DE199" w:rsidP="00B818BD">
            <w:pPr>
              <w:rPr>
                <w:b/>
                <w:bCs/>
              </w:rPr>
            </w:pPr>
            <w:r w:rsidRPr="00D734F3">
              <w:rPr>
                <w:b/>
                <w:bCs/>
              </w:rPr>
              <w:t>Issue:</w:t>
            </w:r>
            <w:r w:rsidRPr="00D734F3">
              <w:t xml:space="preserve"> In a multi-domain environment, the Contact Tracing dashboard only shows data from users in one domain. </w:t>
            </w:r>
          </w:p>
          <w:p w14:paraId="76C95DF0" w14:textId="77777777" w:rsidR="2D1397AC" w:rsidRPr="00D734F3" w:rsidRDefault="612DE199" w:rsidP="00B818BD">
            <w:r w:rsidRPr="00D734F3">
              <w:rPr>
                <w:b/>
                <w:bCs/>
              </w:rPr>
              <w:t>Workaround</w:t>
            </w:r>
            <w:r w:rsidRPr="00D734F3">
              <w:t>: Ensure that all users of the Contact Tracing feature are in the same domain.</w:t>
            </w:r>
          </w:p>
        </w:tc>
      </w:tr>
      <w:tr w:rsidR="007D514F" w:rsidRPr="00D734F3" w14:paraId="52C7EDB3" w14:textId="77777777" w:rsidTr="005A3D5D">
        <w:tc>
          <w:tcPr>
            <w:tcW w:w="2070" w:type="dxa"/>
            <w:tcMar>
              <w:top w:w="100" w:type="dxa"/>
              <w:left w:w="100" w:type="dxa"/>
              <w:bottom w:w="100" w:type="dxa"/>
              <w:right w:w="100" w:type="dxa"/>
            </w:tcMar>
          </w:tcPr>
          <w:p w14:paraId="32543B0C" w14:textId="6608E902" w:rsidR="007D514F" w:rsidRPr="00D734F3" w:rsidRDefault="555A4D5D" w:rsidP="00B818BD">
            <w:r w:rsidRPr="00D734F3">
              <w:t>CWP-101</w:t>
            </w:r>
            <w:r w:rsidR="166F8E97" w:rsidRPr="00D734F3">
              <w:t>7</w:t>
            </w:r>
          </w:p>
        </w:tc>
        <w:tc>
          <w:tcPr>
            <w:tcW w:w="8370" w:type="dxa"/>
            <w:tcMar>
              <w:top w:w="100" w:type="dxa"/>
              <w:left w:w="100" w:type="dxa"/>
              <w:bottom w:w="100" w:type="dxa"/>
              <w:right w:w="100" w:type="dxa"/>
            </w:tcMar>
          </w:tcPr>
          <w:p w14:paraId="5FCAD30B" w14:textId="7B94DDE3" w:rsidR="007D514F" w:rsidRPr="00D734F3" w:rsidRDefault="166F8E97" w:rsidP="00B818BD">
            <w:r w:rsidRPr="00D734F3">
              <w:rPr>
                <w:b/>
                <w:bCs/>
              </w:rPr>
              <w:t>Issue:</w:t>
            </w:r>
            <w:r w:rsidRPr="00D734F3">
              <w:t xml:space="preserve"> The </w:t>
            </w:r>
            <w:r w:rsidR="49985932" w:rsidRPr="00D734F3">
              <w:t>C</w:t>
            </w:r>
            <w:r w:rsidR="14C4E199" w:rsidRPr="00D734F3">
              <w:t xml:space="preserve">ontact </w:t>
            </w:r>
            <w:r w:rsidR="49985932" w:rsidRPr="00D734F3">
              <w:t>T</w:t>
            </w:r>
            <w:r w:rsidR="5FB87E7A" w:rsidRPr="00D734F3">
              <w:t xml:space="preserve">racing </w:t>
            </w:r>
            <w:r w:rsidR="49985932" w:rsidRPr="00D734F3">
              <w:t>C</w:t>
            </w:r>
            <w:r w:rsidR="1EC4FE99" w:rsidRPr="00D734F3">
              <w:t>oll</w:t>
            </w:r>
            <w:r w:rsidR="4DD974BA" w:rsidRPr="00D734F3">
              <w:t>ection Agent (</w:t>
            </w:r>
            <w:r w:rsidR="3B7EFC52" w:rsidRPr="00D734F3">
              <w:t>CTCA</w:t>
            </w:r>
            <w:r w:rsidR="4DD974BA" w:rsidRPr="00D734F3">
              <w:t>)</w:t>
            </w:r>
            <w:r w:rsidR="3B7EFC52" w:rsidRPr="00D734F3">
              <w:t xml:space="preserve"> may take a long time to initialize the API.</w:t>
            </w:r>
            <w:r w:rsidR="3F8BA0E6" w:rsidRPr="00D734F3">
              <w:t xml:space="preserve"> </w:t>
            </w:r>
          </w:p>
          <w:p w14:paraId="646A0829" w14:textId="6CDF10D8" w:rsidR="00045779" w:rsidRPr="00D734F3" w:rsidRDefault="3B7EFC52" w:rsidP="00B818BD">
            <w:r w:rsidRPr="00D734F3">
              <w:t>This is a benign issue as no data is lost</w:t>
            </w:r>
            <w:r w:rsidR="746ABE86" w:rsidRPr="00D734F3">
              <w:t xml:space="preserve">. </w:t>
            </w:r>
          </w:p>
        </w:tc>
      </w:tr>
      <w:tr w:rsidR="00F06605" w:rsidRPr="00D734F3" w14:paraId="65060360" w14:textId="77777777" w:rsidTr="005A3D5D">
        <w:tc>
          <w:tcPr>
            <w:tcW w:w="2070" w:type="dxa"/>
            <w:tcMar>
              <w:top w:w="100" w:type="dxa"/>
              <w:left w:w="100" w:type="dxa"/>
              <w:bottom w:w="100" w:type="dxa"/>
              <w:right w:w="100" w:type="dxa"/>
            </w:tcMar>
          </w:tcPr>
          <w:p w14:paraId="01BB52D3" w14:textId="34703094" w:rsidR="00F06605" w:rsidRPr="00D734F3" w:rsidRDefault="68ABE91B" w:rsidP="00B818BD">
            <w:r w:rsidRPr="00D734F3">
              <w:t>CWP-1015</w:t>
            </w:r>
          </w:p>
        </w:tc>
        <w:tc>
          <w:tcPr>
            <w:tcW w:w="8370" w:type="dxa"/>
            <w:tcMar>
              <w:top w:w="100" w:type="dxa"/>
              <w:left w:w="100" w:type="dxa"/>
              <w:bottom w:w="100" w:type="dxa"/>
              <w:right w:w="100" w:type="dxa"/>
            </w:tcMar>
          </w:tcPr>
          <w:p w14:paraId="3EC3A75C" w14:textId="77777777" w:rsidR="00BA1D62" w:rsidRPr="00D734F3" w:rsidRDefault="68ABE91B" w:rsidP="00B818BD">
            <w:r w:rsidRPr="00D734F3">
              <w:rPr>
                <w:b/>
                <w:bCs/>
              </w:rPr>
              <w:t>Issue:</w:t>
            </w:r>
            <w:r w:rsidRPr="00D734F3">
              <w:t xml:space="preserve"> </w:t>
            </w:r>
            <w:r w:rsidR="45EA7EC7" w:rsidRPr="00D734F3">
              <w:t>Multi-instance functionality for CTCA is not currently supported.</w:t>
            </w:r>
          </w:p>
          <w:p w14:paraId="0A652340" w14:textId="62B116C6" w:rsidR="00F06605" w:rsidRPr="00D734F3" w:rsidRDefault="68ABE91B" w:rsidP="00B818BD">
            <w:r w:rsidRPr="00D734F3">
              <w:t xml:space="preserve">If multiple instances of the CTCA are started, </w:t>
            </w:r>
            <w:r w:rsidR="59E79AC7" w:rsidRPr="00D734F3">
              <w:t>errors will occur and only one of the instances will function correctly.</w:t>
            </w:r>
          </w:p>
        </w:tc>
      </w:tr>
      <w:tr w:rsidR="00C06A73" w:rsidRPr="00D734F3" w14:paraId="73A68615" w14:textId="77777777" w:rsidTr="005A3D5D">
        <w:tc>
          <w:tcPr>
            <w:tcW w:w="2070" w:type="dxa"/>
            <w:tcMar>
              <w:top w:w="100" w:type="dxa"/>
              <w:left w:w="100" w:type="dxa"/>
              <w:bottom w:w="100" w:type="dxa"/>
              <w:right w:w="100" w:type="dxa"/>
            </w:tcMar>
          </w:tcPr>
          <w:p w14:paraId="68865408" w14:textId="796E62E0" w:rsidR="00C06A73" w:rsidRPr="00D734F3" w:rsidRDefault="39D4B149" w:rsidP="00B818BD">
            <w:r w:rsidRPr="00D734F3">
              <w:t>CWP-1014</w:t>
            </w:r>
          </w:p>
        </w:tc>
        <w:tc>
          <w:tcPr>
            <w:tcW w:w="8370" w:type="dxa"/>
            <w:tcMar>
              <w:top w:w="100" w:type="dxa"/>
              <w:left w:w="100" w:type="dxa"/>
              <w:bottom w:w="100" w:type="dxa"/>
              <w:right w:w="100" w:type="dxa"/>
            </w:tcMar>
          </w:tcPr>
          <w:p w14:paraId="770E99BE" w14:textId="77777777" w:rsidR="00C06A73" w:rsidRPr="00D734F3" w:rsidRDefault="39D4B149" w:rsidP="00B818BD">
            <w:r w:rsidRPr="00D734F3">
              <w:rPr>
                <w:b/>
                <w:bCs/>
              </w:rPr>
              <w:t>Issue:</w:t>
            </w:r>
            <w:r w:rsidRPr="00D734F3">
              <w:t xml:space="preserve"> The </w:t>
            </w:r>
            <w:r w:rsidR="71F93EAA" w:rsidRPr="00D734F3">
              <w:t xml:space="preserve">Contact Tracing dashboard label for </w:t>
            </w:r>
            <w:r w:rsidR="111FD56F" w:rsidRPr="00D734F3">
              <w:t>Contact Time</w:t>
            </w:r>
            <w:r w:rsidR="4BF23A46" w:rsidRPr="00D734F3">
              <w:t xml:space="preserve">, </w:t>
            </w:r>
            <w:r w:rsidR="4CDC44B9" w:rsidRPr="00D734F3">
              <w:t xml:space="preserve">erroneously indicates that time is </w:t>
            </w:r>
            <w:r w:rsidR="73B37C5F" w:rsidRPr="00D734F3">
              <w:t xml:space="preserve">shown in </w:t>
            </w:r>
            <w:r w:rsidR="4CDC44B9" w:rsidRPr="00D734F3">
              <w:t>U</w:t>
            </w:r>
            <w:r w:rsidR="07F9B2AA" w:rsidRPr="00D734F3">
              <w:t>TC</w:t>
            </w:r>
            <w:r w:rsidR="73B37C5F" w:rsidRPr="00D734F3">
              <w:t xml:space="preserve"> time zone.</w:t>
            </w:r>
          </w:p>
          <w:p w14:paraId="0452B2EB" w14:textId="77D41257" w:rsidR="0090055E" w:rsidRPr="00D734F3" w:rsidRDefault="73B37C5F" w:rsidP="00B818BD">
            <w:r w:rsidRPr="00D734F3">
              <w:t xml:space="preserve">The time is </w:t>
            </w:r>
            <w:r w:rsidR="160A0D94" w:rsidRPr="00D734F3">
              <w:t xml:space="preserve">shown </w:t>
            </w:r>
            <w:r w:rsidR="51857863" w:rsidRPr="00D734F3">
              <w:t xml:space="preserve">is the local time </w:t>
            </w:r>
            <w:r w:rsidR="687703B7" w:rsidRPr="00D734F3">
              <w:t xml:space="preserve">of </w:t>
            </w:r>
            <w:r w:rsidR="51857863" w:rsidRPr="00D734F3">
              <w:t xml:space="preserve">the web browser. </w:t>
            </w:r>
            <w:r w:rsidR="1D3140A9" w:rsidRPr="00D734F3">
              <w:t>This is a cosmetic issue</w:t>
            </w:r>
            <w:r w:rsidR="687703B7" w:rsidRPr="00D734F3">
              <w:t xml:space="preserve"> that does not affect data</w:t>
            </w:r>
            <w:r w:rsidR="1D3140A9" w:rsidRPr="00D734F3">
              <w:t>.</w:t>
            </w:r>
            <w:r w:rsidR="160A0D94" w:rsidRPr="00D734F3">
              <w:t xml:space="preserve"> </w:t>
            </w:r>
          </w:p>
        </w:tc>
      </w:tr>
      <w:tr w:rsidR="006A5926" w:rsidRPr="00D734F3" w14:paraId="32DF97A9" w14:textId="77777777" w:rsidTr="005A3D5D">
        <w:tc>
          <w:tcPr>
            <w:tcW w:w="2070" w:type="dxa"/>
            <w:tcMar>
              <w:top w:w="100" w:type="dxa"/>
              <w:left w:w="100" w:type="dxa"/>
              <w:bottom w:w="100" w:type="dxa"/>
              <w:right w:w="100" w:type="dxa"/>
            </w:tcMar>
          </w:tcPr>
          <w:p w14:paraId="3AA2539E" w14:textId="645C9A36" w:rsidR="006A5926" w:rsidRPr="00D734F3" w:rsidRDefault="03D2EDFE" w:rsidP="00B818BD">
            <w:r w:rsidRPr="00D734F3">
              <w:t>CWP-</w:t>
            </w:r>
            <w:r w:rsidR="7748EB69" w:rsidRPr="00D734F3">
              <w:t>1008</w:t>
            </w:r>
          </w:p>
        </w:tc>
        <w:tc>
          <w:tcPr>
            <w:tcW w:w="8370" w:type="dxa"/>
            <w:tcMar>
              <w:top w:w="100" w:type="dxa"/>
              <w:left w:w="100" w:type="dxa"/>
              <w:bottom w:w="100" w:type="dxa"/>
              <w:right w:w="100" w:type="dxa"/>
            </w:tcMar>
          </w:tcPr>
          <w:p w14:paraId="1AA81F68" w14:textId="77777777" w:rsidR="00913CDE" w:rsidRPr="00D734F3" w:rsidRDefault="7748EB69" w:rsidP="00B818BD">
            <w:r w:rsidRPr="00D734F3">
              <w:rPr>
                <w:b/>
                <w:bCs/>
              </w:rPr>
              <w:t>Issue:</w:t>
            </w:r>
            <w:r w:rsidRPr="00D734F3">
              <w:t xml:space="preserve"> The format of the login name for the Contact Tracing dashboard is different from the format required by other Nymi product logins.</w:t>
            </w:r>
          </w:p>
          <w:p w14:paraId="006EB9EE" w14:textId="116FF409" w:rsidR="009F359E" w:rsidRPr="00D734F3" w:rsidRDefault="009F359E" w:rsidP="00B818BD">
            <w:r w:rsidRPr="00D734F3">
              <w:rPr>
                <w:b/>
                <w:bCs/>
              </w:rPr>
              <w:t>Workaround</w:t>
            </w:r>
            <w:r w:rsidRPr="00D734F3">
              <w:t xml:space="preserve">: Ensure the login name is entered in the </w:t>
            </w:r>
            <w:r w:rsidR="004C309F" w:rsidRPr="00D734F3">
              <w:t xml:space="preserve">appropriate </w:t>
            </w:r>
            <w:r w:rsidRPr="00D734F3">
              <w:t>format: &lt;usename&gt;@</w:t>
            </w:r>
            <w:r w:rsidR="002532C5" w:rsidRPr="00D734F3">
              <w:t>example.domain.name</w:t>
            </w:r>
          </w:p>
        </w:tc>
      </w:tr>
      <w:tr w:rsidR="00A6380A" w:rsidRPr="00D734F3" w14:paraId="7464F597" w14:textId="77777777" w:rsidTr="005A3D5D">
        <w:tc>
          <w:tcPr>
            <w:tcW w:w="2070" w:type="dxa"/>
            <w:tcMar>
              <w:top w:w="100" w:type="dxa"/>
              <w:left w:w="100" w:type="dxa"/>
              <w:bottom w:w="100" w:type="dxa"/>
              <w:right w:w="100" w:type="dxa"/>
            </w:tcMar>
          </w:tcPr>
          <w:p w14:paraId="6D4DA0B6" w14:textId="540548FE" w:rsidR="00A6380A" w:rsidRPr="00D734F3" w:rsidRDefault="06B1B6F4" w:rsidP="00B818BD">
            <w:r w:rsidRPr="00D734F3">
              <w:t>CWP-1004</w:t>
            </w:r>
          </w:p>
        </w:tc>
        <w:tc>
          <w:tcPr>
            <w:tcW w:w="8370" w:type="dxa"/>
            <w:tcMar>
              <w:top w:w="100" w:type="dxa"/>
              <w:left w:w="100" w:type="dxa"/>
              <w:bottom w:w="100" w:type="dxa"/>
              <w:right w:w="100" w:type="dxa"/>
            </w:tcMar>
          </w:tcPr>
          <w:p w14:paraId="561B67AB" w14:textId="1F67EA0C" w:rsidR="00C9463A" w:rsidRPr="00D734F3" w:rsidRDefault="06B1B6F4" w:rsidP="00B818BD">
            <w:r w:rsidRPr="00D734F3">
              <w:rPr>
                <w:b/>
                <w:bCs/>
              </w:rPr>
              <w:t>Issue:</w:t>
            </w:r>
            <w:r w:rsidRPr="00D734F3">
              <w:t xml:space="preserve"> </w:t>
            </w:r>
            <w:r w:rsidR="3D61D558" w:rsidRPr="00D734F3">
              <w:t xml:space="preserve">There is no input validation on </w:t>
            </w:r>
            <w:r w:rsidR="18CC88D5" w:rsidRPr="00D734F3">
              <w:t xml:space="preserve">user-specified </w:t>
            </w:r>
            <w:r w:rsidR="076E36AD" w:rsidRPr="00D734F3">
              <w:t xml:space="preserve">queries </w:t>
            </w:r>
            <w:r w:rsidR="1084F6CC" w:rsidRPr="00D734F3">
              <w:t>for the Employee Timeline graph on the Contact Tracing dashboard.</w:t>
            </w:r>
            <w:r w:rsidR="46658776" w:rsidRPr="00D734F3">
              <w:t xml:space="preserve"> If an invalid query is entered, a blank graph is returned.</w:t>
            </w:r>
          </w:p>
        </w:tc>
      </w:tr>
      <w:tr w:rsidR="00793389" w:rsidRPr="00D734F3" w14:paraId="204794B3" w14:textId="77777777" w:rsidTr="005A3D5D">
        <w:tc>
          <w:tcPr>
            <w:tcW w:w="2070" w:type="dxa"/>
            <w:tcMar>
              <w:top w:w="100" w:type="dxa"/>
              <w:left w:w="100" w:type="dxa"/>
              <w:bottom w:w="100" w:type="dxa"/>
              <w:right w:w="100" w:type="dxa"/>
            </w:tcMar>
          </w:tcPr>
          <w:p w14:paraId="43AD93D7" w14:textId="4DAC2ECC" w:rsidR="00793389" w:rsidRPr="00D734F3" w:rsidRDefault="0720546E" w:rsidP="00B818BD">
            <w:r w:rsidRPr="00D734F3">
              <w:t>CWP-1000</w:t>
            </w:r>
          </w:p>
        </w:tc>
        <w:tc>
          <w:tcPr>
            <w:tcW w:w="8370" w:type="dxa"/>
            <w:tcMar>
              <w:top w:w="100" w:type="dxa"/>
              <w:left w:w="100" w:type="dxa"/>
              <w:bottom w:w="100" w:type="dxa"/>
              <w:right w:w="100" w:type="dxa"/>
            </w:tcMar>
          </w:tcPr>
          <w:p w14:paraId="5544CA2F" w14:textId="77777777" w:rsidR="00793389" w:rsidRPr="00D734F3" w:rsidRDefault="102F65BC" w:rsidP="00B818BD">
            <w:r w:rsidRPr="00D734F3">
              <w:rPr>
                <w:b/>
                <w:bCs/>
              </w:rPr>
              <w:t>Issue:</w:t>
            </w:r>
            <w:r w:rsidRPr="00D734F3">
              <w:t xml:space="preserve"> On the Contact Tracing dashboard, the Update button for the </w:t>
            </w:r>
            <w:r w:rsidR="490D5D65" w:rsidRPr="00D734F3">
              <w:t>Most Contacted Employee Details</w:t>
            </w:r>
            <w:r w:rsidR="4F2CD011" w:rsidRPr="00D734F3">
              <w:t xml:space="preserve"> does not update the view.</w:t>
            </w:r>
          </w:p>
          <w:p w14:paraId="750D74D2" w14:textId="3878B708" w:rsidR="0006321A" w:rsidRPr="00D734F3" w:rsidRDefault="4F2CD011" w:rsidP="00B818BD">
            <w:r w:rsidRPr="00D734F3">
              <w:rPr>
                <w:b/>
                <w:bCs/>
              </w:rPr>
              <w:t>Workaround</w:t>
            </w:r>
            <w:r w:rsidRPr="00D734F3">
              <w:t>: Refresh the page to update the view.</w:t>
            </w:r>
          </w:p>
        </w:tc>
      </w:tr>
      <w:tr w:rsidR="25C4D41E" w:rsidRPr="00D734F3" w14:paraId="797ADDA0" w14:textId="77777777" w:rsidTr="005A3D5D">
        <w:tc>
          <w:tcPr>
            <w:tcW w:w="2070" w:type="dxa"/>
            <w:tcMar>
              <w:top w:w="100" w:type="dxa"/>
              <w:left w:w="100" w:type="dxa"/>
              <w:bottom w:w="100" w:type="dxa"/>
              <w:right w:w="100" w:type="dxa"/>
            </w:tcMar>
          </w:tcPr>
          <w:p w14:paraId="1175FC34" w14:textId="04F8E28D" w:rsidR="3E6EF395" w:rsidRPr="00D734F3" w:rsidRDefault="009F8D61" w:rsidP="00B818BD">
            <w:r w:rsidRPr="00D734F3">
              <w:t>CWP-926</w:t>
            </w:r>
          </w:p>
        </w:tc>
        <w:tc>
          <w:tcPr>
            <w:tcW w:w="8370" w:type="dxa"/>
            <w:tcMar>
              <w:top w:w="100" w:type="dxa"/>
              <w:left w:w="100" w:type="dxa"/>
              <w:bottom w:w="100" w:type="dxa"/>
              <w:right w:w="100" w:type="dxa"/>
            </w:tcMar>
          </w:tcPr>
          <w:p w14:paraId="7589C1D7" w14:textId="7988D98A" w:rsidR="3E6EF395" w:rsidRPr="00D734F3" w:rsidRDefault="009F8D61" w:rsidP="00B818BD">
            <w:r w:rsidRPr="00D734F3">
              <w:rPr>
                <w:b/>
                <w:bCs/>
              </w:rPr>
              <w:t xml:space="preserve">Issue: </w:t>
            </w:r>
            <w:r w:rsidRPr="00D734F3">
              <w:t xml:space="preserve">The contact tracing dashboard does not indicate when </w:t>
            </w:r>
            <w:r w:rsidR="6701B481" w:rsidRPr="00D734F3">
              <w:t>the display</w:t>
            </w:r>
            <w:r w:rsidRPr="00D734F3">
              <w:t xml:space="preserve"> is blank because there is no data </w:t>
            </w:r>
            <w:r w:rsidR="3923E685" w:rsidRPr="00D734F3">
              <w:t>in the database</w:t>
            </w:r>
            <w:r w:rsidRPr="00D734F3">
              <w:t xml:space="preserve">. This is a cosmetic issue and does not affect functionality. </w:t>
            </w:r>
          </w:p>
        </w:tc>
      </w:tr>
      <w:tr w:rsidR="001E22CF" w:rsidRPr="00D734F3" w14:paraId="7DF11003" w14:textId="77777777" w:rsidTr="005A3D5D">
        <w:tc>
          <w:tcPr>
            <w:tcW w:w="2070" w:type="dxa"/>
            <w:tcMar>
              <w:top w:w="100" w:type="dxa"/>
              <w:left w:w="100" w:type="dxa"/>
              <w:bottom w:w="100" w:type="dxa"/>
              <w:right w:w="100" w:type="dxa"/>
            </w:tcMar>
          </w:tcPr>
          <w:p w14:paraId="7CDC96D7" w14:textId="746F6AFE" w:rsidR="001E22CF" w:rsidRPr="00D734F3" w:rsidRDefault="694D2CE6" w:rsidP="00B818BD">
            <w:r w:rsidRPr="00D734F3">
              <w:t>CWP-691</w:t>
            </w:r>
          </w:p>
        </w:tc>
        <w:tc>
          <w:tcPr>
            <w:tcW w:w="8370" w:type="dxa"/>
            <w:tcMar>
              <w:top w:w="100" w:type="dxa"/>
              <w:left w:w="100" w:type="dxa"/>
              <w:bottom w:w="100" w:type="dxa"/>
              <w:right w:w="100" w:type="dxa"/>
            </w:tcMar>
          </w:tcPr>
          <w:p w14:paraId="60013EA7" w14:textId="77777777" w:rsidR="001E22CF" w:rsidRPr="00D734F3" w:rsidRDefault="4F7536C4" w:rsidP="00B818BD">
            <w:r w:rsidRPr="00D734F3">
              <w:rPr>
                <w:b/>
                <w:bCs/>
              </w:rPr>
              <w:t xml:space="preserve">Issue: </w:t>
            </w:r>
            <w:r w:rsidRPr="00D734F3">
              <w:t xml:space="preserve">Spurious </w:t>
            </w:r>
            <w:r w:rsidR="2A82B2C5" w:rsidRPr="00D734F3">
              <w:t>warning</w:t>
            </w:r>
            <w:r w:rsidRPr="00D734F3">
              <w:t xml:space="preserve"> messages </w:t>
            </w:r>
            <w:r w:rsidR="3CF8F9BB" w:rsidRPr="00D734F3">
              <w:t xml:space="preserve">about </w:t>
            </w:r>
            <w:r w:rsidR="3CF8F9BB" w:rsidRPr="00D734F3">
              <w:rPr>
                <w:i/>
                <w:iCs/>
              </w:rPr>
              <w:t>ctca.properties</w:t>
            </w:r>
            <w:r w:rsidR="3CF8F9BB" w:rsidRPr="00D734F3">
              <w:t xml:space="preserve"> </w:t>
            </w:r>
            <w:r w:rsidR="2A82B2C5" w:rsidRPr="00D734F3">
              <w:t xml:space="preserve">appear in the log </w:t>
            </w:r>
            <w:r w:rsidR="3CF8F9BB" w:rsidRPr="00D734F3">
              <w:t xml:space="preserve">when the configuration is correct. </w:t>
            </w:r>
          </w:p>
          <w:p w14:paraId="1EF7360F" w14:textId="77777777" w:rsidR="00051932" w:rsidRPr="00D734F3" w:rsidRDefault="3CF8F9BB" w:rsidP="00B818BD">
            <w:r w:rsidRPr="00D734F3">
              <w:lastRenderedPageBreak/>
              <w:t>These warnings can be safely ignored.</w:t>
            </w:r>
          </w:p>
          <w:p w14:paraId="3593B0C4" w14:textId="251C369C" w:rsidR="00BF54E6" w:rsidRPr="00D734F3" w:rsidRDefault="001771BE" w:rsidP="00B818BD">
            <w:r w:rsidRPr="00D734F3">
              <w:t>(</w:t>
            </w:r>
            <w:r w:rsidR="00BF54E6" w:rsidRPr="00D734F3">
              <w:t>This issue is only applicable for CWP 1.1.x</w:t>
            </w:r>
            <w:r w:rsidRPr="00D734F3">
              <w:t>)</w:t>
            </w:r>
          </w:p>
        </w:tc>
      </w:tr>
      <w:tr w:rsidR="000F0CCF" w:rsidRPr="00D734F3" w14:paraId="15184300" w14:textId="77777777" w:rsidTr="005A3D5D">
        <w:tc>
          <w:tcPr>
            <w:tcW w:w="2070" w:type="dxa"/>
            <w:tcMar>
              <w:top w:w="100" w:type="dxa"/>
              <w:left w:w="100" w:type="dxa"/>
              <w:bottom w:w="100" w:type="dxa"/>
              <w:right w:w="100" w:type="dxa"/>
            </w:tcMar>
          </w:tcPr>
          <w:p w14:paraId="1D7CCE92" w14:textId="378EF6F7" w:rsidR="000F0CCF" w:rsidRPr="00D734F3" w:rsidRDefault="2AFDAF4F" w:rsidP="00B818BD">
            <w:r w:rsidRPr="00D734F3">
              <w:lastRenderedPageBreak/>
              <w:t>CWP-570</w:t>
            </w:r>
          </w:p>
        </w:tc>
        <w:tc>
          <w:tcPr>
            <w:tcW w:w="8370" w:type="dxa"/>
            <w:tcMar>
              <w:top w:w="100" w:type="dxa"/>
              <w:left w:w="100" w:type="dxa"/>
              <w:bottom w:w="100" w:type="dxa"/>
              <w:right w:w="100" w:type="dxa"/>
            </w:tcMar>
          </w:tcPr>
          <w:p w14:paraId="2E2FEA36" w14:textId="77777777" w:rsidR="000F0CCF" w:rsidRPr="00D734F3" w:rsidRDefault="2AFDAF4F" w:rsidP="00B818BD">
            <w:r w:rsidRPr="00D734F3">
              <w:rPr>
                <w:b/>
                <w:bCs/>
              </w:rPr>
              <w:t>Issue:</w:t>
            </w:r>
            <w:r w:rsidRPr="00D734F3">
              <w:t xml:space="preserve"> </w:t>
            </w:r>
            <w:r w:rsidR="5AEAF411" w:rsidRPr="00D734F3">
              <w:t xml:space="preserve">On the Contact Tracing dashboard, the </w:t>
            </w:r>
            <w:r w:rsidR="2A42936B" w:rsidRPr="00D734F3">
              <w:t xml:space="preserve">list of user </w:t>
            </w:r>
            <w:r w:rsidR="4D4DAB52" w:rsidRPr="00D734F3">
              <w:t xml:space="preserve">contact </w:t>
            </w:r>
            <w:r w:rsidR="2A42936B" w:rsidRPr="00D734F3">
              <w:t xml:space="preserve">events </w:t>
            </w:r>
            <w:r w:rsidR="4D4DAB52" w:rsidRPr="00D734F3">
              <w:t>in the User Timeline i</w:t>
            </w:r>
            <w:r w:rsidR="63036657" w:rsidRPr="00D734F3">
              <w:t xml:space="preserve">s not paginated. </w:t>
            </w:r>
          </w:p>
          <w:p w14:paraId="580D663E" w14:textId="78AB8015" w:rsidR="002F4B67" w:rsidRPr="00D734F3" w:rsidRDefault="6654101E" w:rsidP="00B818BD">
            <w:r w:rsidRPr="00D734F3">
              <w:rPr>
                <w:b/>
                <w:bCs/>
              </w:rPr>
              <w:t>Workaround</w:t>
            </w:r>
            <w:r w:rsidRPr="00D734F3">
              <w:t>: If too many results are returned, filter the search query to narrow the results.</w:t>
            </w:r>
          </w:p>
        </w:tc>
      </w:tr>
      <w:tr w:rsidR="004F6C60" w:rsidRPr="00D734F3" w14:paraId="307A69D7" w14:textId="77777777" w:rsidTr="005A3D5D">
        <w:tc>
          <w:tcPr>
            <w:tcW w:w="2070" w:type="dxa"/>
            <w:tcMar>
              <w:top w:w="100" w:type="dxa"/>
              <w:left w:w="100" w:type="dxa"/>
              <w:bottom w:w="100" w:type="dxa"/>
              <w:right w:w="100" w:type="dxa"/>
            </w:tcMar>
          </w:tcPr>
          <w:p w14:paraId="0CDA1869" w14:textId="363FFF55" w:rsidR="004F6C60" w:rsidRPr="00D734F3" w:rsidRDefault="2243DFF5" w:rsidP="00B818BD">
            <w:r w:rsidRPr="00D734F3">
              <w:t>CWP-569</w:t>
            </w:r>
          </w:p>
        </w:tc>
        <w:tc>
          <w:tcPr>
            <w:tcW w:w="8370" w:type="dxa"/>
            <w:tcMar>
              <w:top w:w="100" w:type="dxa"/>
              <w:left w:w="100" w:type="dxa"/>
              <w:bottom w:w="100" w:type="dxa"/>
              <w:right w:w="100" w:type="dxa"/>
            </w:tcMar>
          </w:tcPr>
          <w:p w14:paraId="34428C36" w14:textId="77777777" w:rsidR="004F6C60" w:rsidRPr="00D734F3" w:rsidRDefault="2243DFF5" w:rsidP="00B818BD">
            <w:r w:rsidRPr="00D734F3">
              <w:rPr>
                <w:b/>
                <w:bCs/>
              </w:rPr>
              <w:t>Issue:</w:t>
            </w:r>
            <w:r w:rsidRPr="00D734F3">
              <w:t xml:space="preserve"> On the Contact Tracing dashboard, the axis labels for Unique Contact Count stack on top of each other, making the text illegible.</w:t>
            </w:r>
          </w:p>
          <w:p w14:paraId="25E72B72" w14:textId="13905B44" w:rsidR="004F6C60" w:rsidRPr="00D734F3" w:rsidRDefault="2243DFF5" w:rsidP="00B818BD">
            <w:r w:rsidRPr="00D734F3">
              <w:t>This is a cosmetic issue that does not affect the data.</w:t>
            </w:r>
          </w:p>
        </w:tc>
      </w:tr>
      <w:tr w:rsidR="25C4D41E" w:rsidRPr="00D734F3" w14:paraId="1E0A4FE0" w14:textId="77777777" w:rsidTr="005A3D5D">
        <w:tc>
          <w:tcPr>
            <w:tcW w:w="2070" w:type="dxa"/>
            <w:tcMar>
              <w:top w:w="100" w:type="dxa"/>
              <w:left w:w="100" w:type="dxa"/>
              <w:bottom w:w="100" w:type="dxa"/>
              <w:right w:w="100" w:type="dxa"/>
            </w:tcMar>
          </w:tcPr>
          <w:p w14:paraId="0952CDB2" w14:textId="74315399" w:rsidR="1481B7C4" w:rsidRPr="00D734F3" w:rsidRDefault="72649BFB" w:rsidP="00B818BD">
            <w:r w:rsidRPr="00D734F3">
              <w:t>NEM-2660</w:t>
            </w:r>
          </w:p>
        </w:tc>
        <w:tc>
          <w:tcPr>
            <w:tcW w:w="8370" w:type="dxa"/>
            <w:tcMar>
              <w:top w:w="100" w:type="dxa"/>
              <w:left w:w="100" w:type="dxa"/>
              <w:bottom w:w="100" w:type="dxa"/>
              <w:right w:w="100" w:type="dxa"/>
            </w:tcMar>
          </w:tcPr>
          <w:p w14:paraId="7FBE9971" w14:textId="47A95965" w:rsidR="1481B7C4" w:rsidRPr="00D734F3" w:rsidRDefault="72649BFB" w:rsidP="00B818BD">
            <w:r w:rsidRPr="00D734F3">
              <w:rPr>
                <w:b/>
                <w:bCs/>
              </w:rPr>
              <w:t>Issue:</w:t>
            </w:r>
            <w:r w:rsidRPr="00D734F3">
              <w:t xml:space="preserve"> </w:t>
            </w:r>
            <w:r w:rsidR="5102E49A" w:rsidRPr="00D734F3">
              <w:t>On Windows Server 2019, the SQL Express 2012 installer included in the NES installer may fail.</w:t>
            </w:r>
          </w:p>
          <w:p w14:paraId="5EE0FE4A" w14:textId="5685CE3D" w:rsidR="25670541" w:rsidRPr="00D734F3" w:rsidRDefault="5102E49A" w:rsidP="00B818BD">
            <w:r w:rsidRPr="00D734F3">
              <w:rPr>
                <w:b/>
                <w:bCs/>
              </w:rPr>
              <w:t>Workaround</w:t>
            </w:r>
            <w:r w:rsidRPr="00D734F3">
              <w:t>: Install SQL Express 2017 in Basic mode before running the NES installer on Windows Server 2019.</w:t>
            </w:r>
          </w:p>
        </w:tc>
      </w:tr>
      <w:tr w:rsidR="25C4D41E" w:rsidRPr="00D734F3" w14:paraId="15794FDC" w14:textId="77777777" w:rsidTr="005A3D5D">
        <w:tc>
          <w:tcPr>
            <w:tcW w:w="2070" w:type="dxa"/>
            <w:tcMar>
              <w:top w:w="100" w:type="dxa"/>
              <w:left w:w="100" w:type="dxa"/>
              <w:bottom w:w="100" w:type="dxa"/>
              <w:right w:w="100" w:type="dxa"/>
            </w:tcMar>
          </w:tcPr>
          <w:p w14:paraId="0467E623" w14:textId="7A4B0F4B" w:rsidR="518CA199" w:rsidRPr="00D734F3" w:rsidRDefault="1C6BF9B5" w:rsidP="00B818BD">
            <w:r w:rsidRPr="00D734F3">
              <w:t>NEM-2651</w:t>
            </w:r>
          </w:p>
        </w:tc>
        <w:tc>
          <w:tcPr>
            <w:tcW w:w="8370" w:type="dxa"/>
            <w:tcMar>
              <w:top w:w="100" w:type="dxa"/>
              <w:left w:w="100" w:type="dxa"/>
              <w:bottom w:w="100" w:type="dxa"/>
              <w:right w:w="100" w:type="dxa"/>
            </w:tcMar>
          </w:tcPr>
          <w:p w14:paraId="333580D1" w14:textId="701AC610" w:rsidR="518CA199" w:rsidRPr="00D734F3" w:rsidRDefault="1C6BF9B5" w:rsidP="00B818BD">
            <w:pPr>
              <w:rPr>
                <w:b/>
                <w:bCs/>
              </w:rPr>
            </w:pPr>
            <w:r w:rsidRPr="00D734F3">
              <w:rPr>
                <w:b/>
                <w:bCs/>
              </w:rPr>
              <w:t xml:space="preserve">Issue: </w:t>
            </w:r>
            <w:r w:rsidRPr="00D734F3">
              <w:t xml:space="preserve">The </w:t>
            </w:r>
            <w:r w:rsidRPr="00D734F3">
              <w:rPr>
                <w:i/>
                <w:iCs/>
              </w:rPr>
              <w:t>NesSupportTool.exe</w:t>
            </w:r>
            <w:r w:rsidRPr="00D734F3">
              <w:t xml:space="preserve"> is not able to extract and create a log zip file on Windows Server 2019.</w:t>
            </w:r>
          </w:p>
        </w:tc>
      </w:tr>
      <w:tr w:rsidR="25C4D41E" w:rsidRPr="00D734F3" w14:paraId="1B8B2C1D" w14:textId="77777777" w:rsidTr="005A3D5D">
        <w:tc>
          <w:tcPr>
            <w:tcW w:w="2070" w:type="dxa"/>
            <w:tcMar>
              <w:top w:w="100" w:type="dxa"/>
              <w:left w:w="100" w:type="dxa"/>
              <w:bottom w:w="100" w:type="dxa"/>
              <w:right w:w="100" w:type="dxa"/>
            </w:tcMar>
          </w:tcPr>
          <w:p w14:paraId="234D7976" w14:textId="4ADF6820" w:rsidR="704F8BA1" w:rsidRPr="00D734F3" w:rsidRDefault="5DADA888" w:rsidP="00B818BD">
            <w:r w:rsidRPr="00D734F3">
              <w:t>NEM-2632</w:t>
            </w:r>
          </w:p>
        </w:tc>
        <w:tc>
          <w:tcPr>
            <w:tcW w:w="8370" w:type="dxa"/>
            <w:tcMar>
              <w:top w:w="100" w:type="dxa"/>
              <w:left w:w="100" w:type="dxa"/>
              <w:bottom w:w="100" w:type="dxa"/>
              <w:right w:w="100" w:type="dxa"/>
            </w:tcMar>
          </w:tcPr>
          <w:p w14:paraId="5B4928F4" w14:textId="5768DC6C" w:rsidR="704F8BA1" w:rsidRPr="00D734F3" w:rsidRDefault="5DADA888" w:rsidP="00B818BD">
            <w:pPr>
              <w:rPr>
                <w:b/>
                <w:bCs/>
              </w:rPr>
            </w:pPr>
            <w:r w:rsidRPr="00D734F3">
              <w:rPr>
                <w:b/>
                <w:bCs/>
              </w:rPr>
              <w:t xml:space="preserve">Issue: </w:t>
            </w:r>
            <w:r w:rsidRPr="00D734F3">
              <w:t xml:space="preserve">The </w:t>
            </w:r>
            <w:r w:rsidRPr="00D734F3">
              <w:rPr>
                <w:i/>
                <w:iCs/>
              </w:rPr>
              <w:t xml:space="preserve">.ninst </w:t>
            </w:r>
            <w:r w:rsidRPr="00D734F3">
              <w:t xml:space="preserve">file generated by NES is not self-documented. Contact Nymi Support for any </w:t>
            </w:r>
            <w:r w:rsidRPr="00D734F3">
              <w:rPr>
                <w:i/>
                <w:iCs/>
              </w:rPr>
              <w:t>.ninst</w:t>
            </w:r>
            <w:r w:rsidRPr="00D734F3">
              <w:t xml:space="preserve"> file related questions.</w:t>
            </w:r>
          </w:p>
        </w:tc>
      </w:tr>
      <w:tr w:rsidR="00CA61CB" w:rsidRPr="00D734F3" w14:paraId="68F28625" w14:textId="77777777" w:rsidTr="005A3D5D">
        <w:tc>
          <w:tcPr>
            <w:tcW w:w="2070" w:type="dxa"/>
            <w:tcMar>
              <w:top w:w="100" w:type="dxa"/>
              <w:left w:w="100" w:type="dxa"/>
              <w:bottom w:w="100" w:type="dxa"/>
              <w:right w:w="100" w:type="dxa"/>
            </w:tcMar>
          </w:tcPr>
          <w:p w14:paraId="79E95B76" w14:textId="324F5385" w:rsidR="00CA61CB" w:rsidRPr="00D734F3" w:rsidRDefault="4B23D405" w:rsidP="00B818BD">
            <w:r w:rsidRPr="00D734F3">
              <w:t>NEM-255</w:t>
            </w:r>
            <w:r w:rsidR="03D4D4FA" w:rsidRPr="00D734F3">
              <w:t>3</w:t>
            </w:r>
          </w:p>
        </w:tc>
        <w:tc>
          <w:tcPr>
            <w:tcW w:w="8370" w:type="dxa"/>
            <w:tcMar>
              <w:top w:w="100" w:type="dxa"/>
              <w:left w:w="100" w:type="dxa"/>
              <w:bottom w:w="100" w:type="dxa"/>
              <w:right w:w="100" w:type="dxa"/>
            </w:tcMar>
          </w:tcPr>
          <w:p w14:paraId="36EF0A86" w14:textId="77777777" w:rsidR="00CA61CB" w:rsidRPr="00D734F3" w:rsidRDefault="03D4D4FA" w:rsidP="00B818BD">
            <w:r w:rsidRPr="00D734F3">
              <w:rPr>
                <w:b/>
                <w:bCs/>
              </w:rPr>
              <w:t>Issue:</w:t>
            </w:r>
            <w:r w:rsidRPr="00D734F3">
              <w:t xml:space="preserve"> </w:t>
            </w:r>
            <w:r w:rsidR="2DF88ADF" w:rsidRPr="00D734F3">
              <w:t xml:space="preserve">Running the NES install.exe program for a second time </w:t>
            </w:r>
            <w:r w:rsidR="2C671889" w:rsidRPr="00D734F3">
              <w:t xml:space="preserve">causes </w:t>
            </w:r>
            <w:r w:rsidR="10F1F39B" w:rsidRPr="00D734F3">
              <w:t>a disabled NES Installer Maintenance dialog to appear.</w:t>
            </w:r>
          </w:p>
          <w:p w14:paraId="0866C079" w14:textId="732F4DA4" w:rsidR="00EF4918" w:rsidRPr="00D734F3" w:rsidRDefault="10F1F39B" w:rsidP="00B818BD">
            <w:r w:rsidRPr="00D734F3">
              <w:rPr>
                <w:b/>
                <w:bCs/>
              </w:rPr>
              <w:t>Workaround</w:t>
            </w:r>
            <w:r w:rsidRPr="00D734F3">
              <w:t xml:space="preserve">: None. </w:t>
            </w:r>
            <w:r w:rsidR="686F9310" w:rsidRPr="00D734F3">
              <w:t xml:space="preserve">This </w:t>
            </w:r>
            <w:r w:rsidR="181347A5" w:rsidRPr="00D734F3">
              <w:t>dialog does not require user intervention.</w:t>
            </w:r>
          </w:p>
        </w:tc>
      </w:tr>
      <w:tr w:rsidR="00033151" w:rsidRPr="00D734F3" w14:paraId="3CDB4D57" w14:textId="77777777" w:rsidTr="005A3D5D">
        <w:tc>
          <w:tcPr>
            <w:tcW w:w="2070" w:type="dxa"/>
            <w:tcMar>
              <w:top w:w="100" w:type="dxa"/>
              <w:left w:w="100" w:type="dxa"/>
              <w:bottom w:w="100" w:type="dxa"/>
              <w:right w:w="100" w:type="dxa"/>
            </w:tcMar>
          </w:tcPr>
          <w:p w14:paraId="31DFF637" w14:textId="77777777" w:rsidR="00033151" w:rsidRPr="00D734F3" w:rsidRDefault="10779F62" w:rsidP="00B818BD">
            <w:r w:rsidRPr="00D734F3">
              <w:t>NEM-2270</w:t>
            </w:r>
            <w:r w:rsidR="006835C2" w:rsidRPr="00D734F3">
              <w:t xml:space="preserve">, </w:t>
            </w:r>
          </w:p>
          <w:p w14:paraId="1A463A68" w14:textId="77777777" w:rsidR="006835C2" w:rsidRPr="00D734F3" w:rsidRDefault="006835C2" w:rsidP="00B818BD">
            <w:r w:rsidRPr="00D734F3">
              <w:t>NEM0</w:t>
            </w:r>
            <w:r w:rsidR="006472FC" w:rsidRPr="00D734F3">
              <w:t xml:space="preserve">2280, </w:t>
            </w:r>
          </w:p>
          <w:p w14:paraId="5CC1F294" w14:textId="658482BB" w:rsidR="006472FC" w:rsidRPr="00D734F3" w:rsidRDefault="006472FC" w:rsidP="00B818BD">
            <w:r w:rsidRPr="00D734F3">
              <w:t>NEM-2296</w:t>
            </w:r>
          </w:p>
        </w:tc>
        <w:tc>
          <w:tcPr>
            <w:tcW w:w="8370" w:type="dxa"/>
            <w:tcMar>
              <w:top w:w="100" w:type="dxa"/>
              <w:left w:w="100" w:type="dxa"/>
              <w:bottom w:w="100" w:type="dxa"/>
              <w:right w:w="100" w:type="dxa"/>
            </w:tcMar>
          </w:tcPr>
          <w:p w14:paraId="6C92A38F" w14:textId="77777777" w:rsidR="00033151" w:rsidRPr="00D734F3" w:rsidRDefault="10779F62" w:rsidP="00B818BD">
            <w:r w:rsidRPr="00D734F3">
              <w:rPr>
                <w:b/>
                <w:bCs/>
              </w:rPr>
              <w:t>Issue:</w:t>
            </w:r>
            <w:r w:rsidRPr="00D734F3">
              <w:t xml:space="preserve"> </w:t>
            </w:r>
            <w:r w:rsidR="22B2737D" w:rsidRPr="00D734F3">
              <w:t xml:space="preserve">In some cases, </w:t>
            </w:r>
            <w:r w:rsidR="381D6A39" w:rsidRPr="00D734F3">
              <w:t>after logging in to the NES Admin Console, the</w:t>
            </w:r>
            <w:r w:rsidR="63E5C7BA" w:rsidRPr="00D734F3">
              <w:t xml:space="preserve"> c</w:t>
            </w:r>
            <w:r w:rsidR="224661A5" w:rsidRPr="00D734F3">
              <w:t>onsole page does not show that login succeeded.</w:t>
            </w:r>
          </w:p>
          <w:p w14:paraId="1783F85A" w14:textId="5F9232C2" w:rsidR="00E24EAC" w:rsidRPr="00D734F3" w:rsidRDefault="224661A5" w:rsidP="00B818BD">
            <w:r w:rsidRPr="00D734F3">
              <w:rPr>
                <w:b/>
                <w:bCs/>
              </w:rPr>
              <w:t>Workaround</w:t>
            </w:r>
            <w:r w:rsidRPr="00D734F3">
              <w:t>: Navigate to another page to confirm that login was successful.</w:t>
            </w:r>
          </w:p>
        </w:tc>
      </w:tr>
      <w:tr w:rsidR="002627ED" w:rsidRPr="00D734F3" w14:paraId="25FC8FD2" w14:textId="77777777" w:rsidTr="005A3D5D">
        <w:tc>
          <w:tcPr>
            <w:tcW w:w="2070" w:type="dxa"/>
            <w:tcMar>
              <w:top w:w="100" w:type="dxa"/>
              <w:left w:w="100" w:type="dxa"/>
              <w:bottom w:w="100" w:type="dxa"/>
              <w:right w:w="100" w:type="dxa"/>
            </w:tcMar>
          </w:tcPr>
          <w:p w14:paraId="17511ED3" w14:textId="188019F5" w:rsidR="002627ED" w:rsidRPr="00D734F3" w:rsidRDefault="3ECA2A59" w:rsidP="00B818BD">
            <w:r w:rsidRPr="00D734F3">
              <w:t>NEM-1750</w:t>
            </w:r>
          </w:p>
        </w:tc>
        <w:tc>
          <w:tcPr>
            <w:tcW w:w="8370" w:type="dxa"/>
            <w:tcMar>
              <w:top w:w="100" w:type="dxa"/>
              <w:left w:w="100" w:type="dxa"/>
              <w:bottom w:w="100" w:type="dxa"/>
              <w:right w:w="100" w:type="dxa"/>
            </w:tcMar>
          </w:tcPr>
          <w:p w14:paraId="574BC34F" w14:textId="14260010" w:rsidR="002627ED" w:rsidRPr="00D734F3" w:rsidRDefault="3ECA2A59" w:rsidP="00B818BD">
            <w:r w:rsidRPr="00D734F3">
              <w:rPr>
                <w:b/>
                <w:bCs/>
              </w:rPr>
              <w:t>Issue:</w:t>
            </w:r>
            <w:r w:rsidRPr="00D734F3">
              <w:t xml:space="preserve"> Any interruption in network connectivity </w:t>
            </w:r>
            <w:r w:rsidR="49B8350B" w:rsidRPr="00D734F3">
              <w:t xml:space="preserve">during enrollment causes the </w:t>
            </w:r>
            <w:r w:rsidR="70C753E3" w:rsidRPr="00D734F3">
              <w:t xml:space="preserve">system to </w:t>
            </w:r>
            <w:r w:rsidR="22CC6E99" w:rsidRPr="00D734F3">
              <w:t xml:space="preserve">become out of </w:t>
            </w:r>
            <w:r w:rsidR="1080480E" w:rsidRPr="00D734F3">
              <w:t>sync.</w:t>
            </w:r>
          </w:p>
          <w:p w14:paraId="1E185188" w14:textId="123A0835" w:rsidR="002F7446" w:rsidRPr="00D734F3" w:rsidRDefault="1080480E" w:rsidP="00B818BD">
            <w:r w:rsidRPr="00D734F3">
              <w:rPr>
                <w:b/>
                <w:bCs/>
              </w:rPr>
              <w:t>Workaround</w:t>
            </w:r>
            <w:r w:rsidRPr="00D734F3">
              <w:t xml:space="preserve">: If network connectivity is lost during enrollment, perform a Delete User Data operation on the Nymi Band, disconnect the </w:t>
            </w:r>
            <w:r w:rsidR="64F085C4" w:rsidRPr="00D734F3">
              <w:t>device from the user in the NES Admin Console, and restart enrollment.</w:t>
            </w:r>
          </w:p>
        </w:tc>
      </w:tr>
      <w:tr w:rsidR="61A70789" w:rsidRPr="00D734F3" w14:paraId="1BA84F98" w14:textId="77777777" w:rsidTr="005A3D5D">
        <w:tc>
          <w:tcPr>
            <w:tcW w:w="2070" w:type="dxa"/>
            <w:tcMar>
              <w:top w:w="100" w:type="dxa"/>
              <w:left w:w="100" w:type="dxa"/>
              <w:bottom w:w="100" w:type="dxa"/>
              <w:right w:w="100" w:type="dxa"/>
            </w:tcMar>
          </w:tcPr>
          <w:p w14:paraId="557EC0B5" w14:textId="7926B6AF" w:rsidR="61A70789" w:rsidRPr="00D734F3" w:rsidRDefault="61A70789" w:rsidP="00B818BD">
            <w:r w:rsidRPr="00D734F3">
              <w:t>NPM-363</w:t>
            </w:r>
          </w:p>
        </w:tc>
        <w:tc>
          <w:tcPr>
            <w:tcW w:w="8370" w:type="dxa"/>
            <w:tcMar>
              <w:top w:w="100" w:type="dxa"/>
              <w:left w:w="100" w:type="dxa"/>
              <w:bottom w:w="100" w:type="dxa"/>
              <w:right w:w="100" w:type="dxa"/>
            </w:tcMar>
          </w:tcPr>
          <w:p w14:paraId="5C9ACD89" w14:textId="39682CF9" w:rsidR="61A70789" w:rsidRPr="00D734F3" w:rsidRDefault="61A70789" w:rsidP="00B818BD">
            <w:pPr>
              <w:rPr>
                <w:b/>
                <w:bCs/>
              </w:rPr>
            </w:pPr>
            <w:r w:rsidRPr="00D734F3">
              <w:rPr>
                <w:b/>
                <w:bCs/>
              </w:rPr>
              <w:t>Issue:</w:t>
            </w:r>
            <w:r w:rsidRPr="00D734F3">
              <w:t xml:space="preserve"> By design, the Nymi Band firmware will not record a Proximity Event during the time that the Collection Agent is connected to download Proximity Events. In some rare cases, this can lead to a missed Contact Event.</w:t>
            </w:r>
          </w:p>
        </w:tc>
      </w:tr>
      <w:tr w:rsidR="0082085E" w:rsidRPr="00D734F3" w14:paraId="615A351C" w14:textId="77777777" w:rsidTr="005A3D5D">
        <w:tc>
          <w:tcPr>
            <w:tcW w:w="2070" w:type="dxa"/>
            <w:tcMar>
              <w:top w:w="100" w:type="dxa"/>
              <w:left w:w="100" w:type="dxa"/>
              <w:bottom w:w="100" w:type="dxa"/>
              <w:right w:w="100" w:type="dxa"/>
            </w:tcMar>
          </w:tcPr>
          <w:p w14:paraId="30DA32EC" w14:textId="0452C1F4" w:rsidR="0082085E" w:rsidRPr="00D734F3" w:rsidRDefault="13B85E34" w:rsidP="00B818BD">
            <w:r w:rsidRPr="00D734F3">
              <w:t>SDK</w:t>
            </w:r>
            <w:r w:rsidR="0A664F79" w:rsidRPr="00D734F3">
              <w:t>5-1729</w:t>
            </w:r>
          </w:p>
        </w:tc>
        <w:tc>
          <w:tcPr>
            <w:tcW w:w="8370" w:type="dxa"/>
            <w:tcMar>
              <w:top w:w="100" w:type="dxa"/>
              <w:left w:w="100" w:type="dxa"/>
              <w:bottom w:w="100" w:type="dxa"/>
              <w:right w:w="100" w:type="dxa"/>
            </w:tcMar>
          </w:tcPr>
          <w:p w14:paraId="16E7846A" w14:textId="77777777" w:rsidR="0082085E" w:rsidRPr="00D734F3" w:rsidRDefault="38847BE5" w:rsidP="00B818BD">
            <w:r w:rsidRPr="00D734F3">
              <w:rPr>
                <w:b/>
                <w:bCs/>
              </w:rPr>
              <w:t xml:space="preserve">Issue: </w:t>
            </w:r>
            <w:r w:rsidR="6B875ACE" w:rsidRPr="00D734F3">
              <w:t>While using Lock Control,</w:t>
            </w:r>
            <w:r w:rsidR="6B875ACE" w:rsidRPr="00D734F3">
              <w:rPr>
                <w:b/>
                <w:bCs/>
              </w:rPr>
              <w:t xml:space="preserve"> i</w:t>
            </w:r>
            <w:r w:rsidRPr="00D734F3">
              <w:t>f a user move</w:t>
            </w:r>
            <w:r w:rsidR="6B875ACE" w:rsidRPr="00D734F3">
              <w:t>s</w:t>
            </w:r>
            <w:r w:rsidRPr="00D734F3">
              <w:t xml:space="preserve"> their Nymi Band</w:t>
            </w:r>
            <w:r w:rsidR="148C7EA8" w:rsidRPr="00D734F3">
              <w:t xml:space="preserve"> </w:t>
            </w:r>
            <w:r w:rsidR="3D795468" w:rsidRPr="00D734F3">
              <w:t xml:space="preserve">within 10cm of the </w:t>
            </w:r>
            <w:r w:rsidR="42464C97" w:rsidRPr="00D734F3">
              <w:t>BLE adapter</w:t>
            </w:r>
            <w:r w:rsidR="59905A92" w:rsidRPr="00D734F3">
              <w:t>,</w:t>
            </w:r>
            <w:r w:rsidR="29FB4017" w:rsidRPr="00D734F3">
              <w:t xml:space="preserve"> a</w:t>
            </w:r>
            <w:r w:rsidR="23AE509C" w:rsidRPr="00D734F3">
              <w:t xml:space="preserve"> login or unlock</w:t>
            </w:r>
            <w:r w:rsidR="59905A92" w:rsidRPr="00D734F3">
              <w:t xml:space="preserve"> will occur </w:t>
            </w:r>
            <w:r w:rsidR="23AE509C" w:rsidRPr="00D734F3">
              <w:t xml:space="preserve">even if that was not </w:t>
            </w:r>
            <w:r w:rsidR="59905A92" w:rsidRPr="00D734F3">
              <w:t xml:space="preserve">the user's intent. For </w:t>
            </w:r>
            <w:r w:rsidR="59905A92" w:rsidRPr="00D734F3">
              <w:lastRenderedPageBreak/>
              <w:t xml:space="preserve">example, this may occur if a user is reaching </w:t>
            </w:r>
            <w:r w:rsidR="570DC539" w:rsidRPr="00D734F3">
              <w:t>past the adapter to plug in a charger</w:t>
            </w:r>
            <w:r w:rsidR="7688A8DF" w:rsidRPr="00D734F3">
              <w:t xml:space="preserve"> or </w:t>
            </w:r>
            <w:r w:rsidR="15099AB1" w:rsidRPr="00D734F3">
              <w:t>access a USB hub.</w:t>
            </w:r>
          </w:p>
          <w:p w14:paraId="3DE04F97" w14:textId="31E76536" w:rsidR="00F45BAE" w:rsidRPr="00D734F3" w:rsidRDefault="3F821231" w:rsidP="00B818BD">
            <w:r w:rsidRPr="00D734F3">
              <w:t xml:space="preserve">This is a benign issue </w:t>
            </w:r>
            <w:r w:rsidR="29F98DC1" w:rsidRPr="00D734F3">
              <w:t>and does not affect the behaviour of the system.</w:t>
            </w:r>
          </w:p>
        </w:tc>
      </w:tr>
      <w:tr w:rsidR="00FB645B" w:rsidRPr="00D734F3" w14:paraId="15FF35DC" w14:textId="77777777" w:rsidTr="005A3D5D">
        <w:tc>
          <w:tcPr>
            <w:tcW w:w="2070" w:type="dxa"/>
            <w:tcMar>
              <w:top w:w="100" w:type="dxa"/>
              <w:left w:w="100" w:type="dxa"/>
              <w:bottom w:w="100" w:type="dxa"/>
              <w:right w:w="100" w:type="dxa"/>
            </w:tcMar>
          </w:tcPr>
          <w:p w14:paraId="3335B953" w14:textId="6C83C2D7" w:rsidR="00FB645B" w:rsidRPr="00D734F3" w:rsidRDefault="2972ABE5" w:rsidP="00B818BD">
            <w:r w:rsidRPr="00D734F3">
              <w:lastRenderedPageBreak/>
              <w:t>LC-785</w:t>
            </w:r>
          </w:p>
        </w:tc>
        <w:tc>
          <w:tcPr>
            <w:tcW w:w="8370" w:type="dxa"/>
            <w:tcMar>
              <w:top w:w="100" w:type="dxa"/>
              <w:left w:w="100" w:type="dxa"/>
              <w:bottom w:w="100" w:type="dxa"/>
              <w:right w:w="100" w:type="dxa"/>
            </w:tcMar>
          </w:tcPr>
          <w:p w14:paraId="1B4A8DA7" w14:textId="2E972621" w:rsidR="00FB645B" w:rsidRPr="00D734F3" w:rsidRDefault="450B91B6" w:rsidP="00B818BD">
            <w:r w:rsidRPr="00D734F3">
              <w:rPr>
                <w:b/>
                <w:bCs/>
              </w:rPr>
              <w:t>Issue:</w:t>
            </w:r>
            <w:r w:rsidRPr="00D734F3">
              <w:t xml:space="preserve"> </w:t>
            </w:r>
            <w:r w:rsidR="4538886B" w:rsidRPr="00D734F3">
              <w:t xml:space="preserve">When a user </w:t>
            </w:r>
            <w:r w:rsidR="21344532" w:rsidRPr="00D734F3">
              <w:t>without an active</w:t>
            </w:r>
            <w:r w:rsidR="4538886B" w:rsidRPr="00D734F3">
              <w:t xml:space="preserve"> Nymi Band </w:t>
            </w:r>
            <w:r w:rsidR="21344532" w:rsidRPr="00D734F3">
              <w:t xml:space="preserve">registered in NES </w:t>
            </w:r>
            <w:r w:rsidR="4538886B" w:rsidRPr="00D734F3">
              <w:t>attempts an NFC tap to unlock or login, no error message is shown.</w:t>
            </w:r>
          </w:p>
          <w:p w14:paraId="2F136465" w14:textId="7E586E98" w:rsidR="006A7671" w:rsidRPr="00D734F3" w:rsidRDefault="543874D7" w:rsidP="00B818BD">
            <w:r w:rsidRPr="00D734F3">
              <w:t xml:space="preserve">This is a benign issue as the </w:t>
            </w:r>
            <w:r w:rsidR="560FC0E6" w:rsidRPr="00D734F3">
              <w:t>NFC tap is</w:t>
            </w:r>
            <w:r w:rsidR="50B45374" w:rsidRPr="00D734F3">
              <w:t xml:space="preserve"> expected to fail when the Nymi Band is deactivated in NES. </w:t>
            </w:r>
            <w:r w:rsidR="560FC0E6" w:rsidRPr="00D734F3">
              <w:t xml:space="preserve"> </w:t>
            </w:r>
          </w:p>
        </w:tc>
      </w:tr>
      <w:tr w:rsidR="00FF7951" w:rsidRPr="00D734F3" w14:paraId="5DB65304" w14:textId="77777777" w:rsidTr="005A3D5D">
        <w:tc>
          <w:tcPr>
            <w:tcW w:w="2070" w:type="dxa"/>
            <w:tcMar>
              <w:top w:w="100" w:type="dxa"/>
              <w:left w:w="100" w:type="dxa"/>
              <w:bottom w:w="100" w:type="dxa"/>
              <w:right w:w="100" w:type="dxa"/>
            </w:tcMar>
          </w:tcPr>
          <w:p w14:paraId="4A3F9CAD" w14:textId="4AAD9FCE" w:rsidR="00FF7951" w:rsidRPr="00D734F3" w:rsidRDefault="5139E541" w:rsidP="00B818BD">
            <w:r w:rsidRPr="00D734F3">
              <w:t>NF-3748</w:t>
            </w:r>
          </w:p>
        </w:tc>
        <w:tc>
          <w:tcPr>
            <w:tcW w:w="8370" w:type="dxa"/>
            <w:tcMar>
              <w:top w:w="100" w:type="dxa"/>
              <w:left w:w="100" w:type="dxa"/>
              <w:bottom w:w="100" w:type="dxa"/>
              <w:right w:w="100" w:type="dxa"/>
            </w:tcMar>
          </w:tcPr>
          <w:p w14:paraId="43A4CB28" w14:textId="77777777" w:rsidR="00FF7951" w:rsidRPr="00D734F3" w:rsidRDefault="5139E541" w:rsidP="00B818BD">
            <w:r w:rsidRPr="00D734F3">
              <w:rPr>
                <w:b/>
                <w:bCs/>
              </w:rPr>
              <w:t>Issue:</w:t>
            </w:r>
            <w:r w:rsidRPr="00D734F3">
              <w:t xml:space="preserve"> In some rare instances, users may experience </w:t>
            </w:r>
            <w:r w:rsidR="3EFD9762" w:rsidRPr="00D734F3">
              <w:t>consecutive authentication failures</w:t>
            </w:r>
            <w:r w:rsidR="07D03F48" w:rsidRPr="00D734F3">
              <w:t xml:space="preserve"> due to </w:t>
            </w:r>
            <w:r w:rsidR="04DB8F82" w:rsidRPr="00D734F3">
              <w:t xml:space="preserve">the ECG measurement during Liveness Detection. </w:t>
            </w:r>
          </w:p>
          <w:p w14:paraId="056A6521" w14:textId="3E7C24A7" w:rsidR="009E32DD" w:rsidRPr="00D734F3" w:rsidRDefault="4717E794" w:rsidP="00B818BD">
            <w:r w:rsidRPr="00D734F3">
              <w:rPr>
                <w:b/>
                <w:bCs/>
              </w:rPr>
              <w:t>Workaround</w:t>
            </w:r>
            <w:r w:rsidRPr="00D734F3">
              <w:t>:</w:t>
            </w:r>
            <w:r w:rsidR="38A4926C" w:rsidRPr="00D734F3">
              <w:t xml:space="preserve"> If </w:t>
            </w:r>
            <w:r w:rsidR="6B786911" w:rsidRPr="00D734F3">
              <w:t xml:space="preserve">required, Liveness Detection can be disabled. See NF-3733 for </w:t>
            </w:r>
            <w:r w:rsidR="03957647" w:rsidRPr="00D734F3">
              <w:t xml:space="preserve">important considerations before </w:t>
            </w:r>
            <w:r w:rsidR="723C1273" w:rsidRPr="00D734F3">
              <w:t>using this workaround.</w:t>
            </w:r>
          </w:p>
        </w:tc>
      </w:tr>
      <w:tr w:rsidR="00DE41AF" w:rsidRPr="00D734F3" w14:paraId="2848982D" w14:textId="77777777" w:rsidTr="005A3D5D">
        <w:tc>
          <w:tcPr>
            <w:tcW w:w="2070" w:type="dxa"/>
            <w:tcMar>
              <w:top w:w="100" w:type="dxa"/>
              <w:left w:w="100" w:type="dxa"/>
              <w:bottom w:w="100" w:type="dxa"/>
              <w:right w:w="100" w:type="dxa"/>
            </w:tcMar>
          </w:tcPr>
          <w:p w14:paraId="05969EAC" w14:textId="1D0F8637" w:rsidR="00DE41AF" w:rsidRPr="00D734F3" w:rsidRDefault="4387A185" w:rsidP="00B818BD">
            <w:r w:rsidRPr="00D734F3">
              <w:t>NF-3745</w:t>
            </w:r>
          </w:p>
        </w:tc>
        <w:tc>
          <w:tcPr>
            <w:tcW w:w="8370" w:type="dxa"/>
            <w:tcMar>
              <w:top w:w="100" w:type="dxa"/>
              <w:left w:w="100" w:type="dxa"/>
              <w:bottom w:w="100" w:type="dxa"/>
              <w:right w:w="100" w:type="dxa"/>
            </w:tcMar>
          </w:tcPr>
          <w:p w14:paraId="771CEACA" w14:textId="77777777" w:rsidR="00DE41AF" w:rsidRPr="00D734F3" w:rsidRDefault="4387A185" w:rsidP="00B818BD">
            <w:r w:rsidRPr="00D734F3">
              <w:rPr>
                <w:b/>
                <w:bCs/>
              </w:rPr>
              <w:t>Issue:</w:t>
            </w:r>
            <w:r w:rsidRPr="00D734F3">
              <w:t xml:space="preserve"> </w:t>
            </w:r>
            <w:r w:rsidR="11C397E7" w:rsidRPr="00D734F3">
              <w:t>The fingerprint sensor does not respond to the user placing their finger on the sensor</w:t>
            </w:r>
            <w:r w:rsidR="0D741637" w:rsidRPr="00D734F3">
              <w:t>. Authentication tim</w:t>
            </w:r>
            <w:r w:rsidR="3D4A8666" w:rsidRPr="00D734F3">
              <w:t xml:space="preserve">es out. </w:t>
            </w:r>
          </w:p>
          <w:p w14:paraId="7E51EEF1" w14:textId="17ACECBA" w:rsidR="00360F03" w:rsidRPr="00D734F3" w:rsidRDefault="3D4A8666" w:rsidP="00B818BD">
            <w:r w:rsidRPr="00D734F3">
              <w:rPr>
                <w:b/>
                <w:bCs/>
              </w:rPr>
              <w:t>Workaround</w:t>
            </w:r>
            <w:r w:rsidRPr="00D734F3">
              <w:t xml:space="preserve">: In this scenario, authentication failure now occurs quickly, and the user can retry authentication with a high chance of success. </w:t>
            </w:r>
          </w:p>
        </w:tc>
      </w:tr>
      <w:tr w:rsidR="007F1CD8" w:rsidRPr="00D734F3" w14:paraId="65BEAFD8" w14:textId="77777777" w:rsidTr="005A3D5D">
        <w:tc>
          <w:tcPr>
            <w:tcW w:w="2070" w:type="dxa"/>
            <w:tcMar>
              <w:top w:w="100" w:type="dxa"/>
              <w:left w:w="100" w:type="dxa"/>
              <w:bottom w:w="100" w:type="dxa"/>
              <w:right w:w="100" w:type="dxa"/>
            </w:tcMar>
          </w:tcPr>
          <w:p w14:paraId="40887631" w14:textId="64A142E3" w:rsidR="007F1CD8" w:rsidRPr="00D734F3" w:rsidRDefault="1205AA3C" w:rsidP="00B818BD">
            <w:r w:rsidRPr="00D734F3">
              <w:t>NF-3741</w:t>
            </w:r>
          </w:p>
        </w:tc>
        <w:tc>
          <w:tcPr>
            <w:tcW w:w="8370" w:type="dxa"/>
            <w:tcMar>
              <w:top w:w="100" w:type="dxa"/>
              <w:left w:w="100" w:type="dxa"/>
              <w:bottom w:w="100" w:type="dxa"/>
              <w:right w:w="100" w:type="dxa"/>
            </w:tcMar>
          </w:tcPr>
          <w:p w14:paraId="4E2B1482" w14:textId="6AE680B8" w:rsidR="007F1CD8" w:rsidRPr="00D734F3" w:rsidRDefault="1205AA3C" w:rsidP="00B818BD">
            <w:r w:rsidRPr="00D734F3">
              <w:rPr>
                <w:b/>
                <w:bCs/>
              </w:rPr>
              <w:t>Issue:</w:t>
            </w:r>
            <w:r w:rsidRPr="00D734F3">
              <w:t xml:space="preserve"> In some cases, the firmware update may take longer than 300 seconds.</w:t>
            </w:r>
          </w:p>
        </w:tc>
      </w:tr>
      <w:tr w:rsidR="00EF1A98" w:rsidRPr="00D734F3" w14:paraId="0F323D78" w14:textId="77777777" w:rsidTr="005A3D5D">
        <w:tc>
          <w:tcPr>
            <w:tcW w:w="2070" w:type="dxa"/>
            <w:tcMar>
              <w:top w:w="100" w:type="dxa"/>
              <w:left w:w="100" w:type="dxa"/>
              <w:bottom w:w="100" w:type="dxa"/>
              <w:right w:w="100" w:type="dxa"/>
            </w:tcMar>
          </w:tcPr>
          <w:p w14:paraId="35B028E6" w14:textId="42C02A37" w:rsidR="00EF1A98" w:rsidRPr="00D734F3" w:rsidRDefault="25292CA3" w:rsidP="00B818BD">
            <w:r w:rsidRPr="00D734F3">
              <w:t>NF-3739</w:t>
            </w:r>
          </w:p>
        </w:tc>
        <w:tc>
          <w:tcPr>
            <w:tcW w:w="8370" w:type="dxa"/>
            <w:tcMar>
              <w:top w:w="100" w:type="dxa"/>
              <w:left w:w="100" w:type="dxa"/>
              <w:bottom w:w="100" w:type="dxa"/>
              <w:right w:w="100" w:type="dxa"/>
            </w:tcMar>
          </w:tcPr>
          <w:p w14:paraId="23F4D4E4" w14:textId="4B284805" w:rsidR="00EF1A98" w:rsidRPr="00D734F3" w:rsidRDefault="25292CA3" w:rsidP="00B818BD">
            <w:r w:rsidRPr="00D734F3">
              <w:rPr>
                <w:b/>
                <w:bCs/>
              </w:rPr>
              <w:t xml:space="preserve">Issue: </w:t>
            </w:r>
            <w:r w:rsidRPr="00D734F3">
              <w:t xml:space="preserve">In some </w:t>
            </w:r>
            <w:r w:rsidR="5F9C7936" w:rsidRPr="00D734F3">
              <w:t>cases, the firmware updater program may not make use of all available BLE adapters.</w:t>
            </w:r>
          </w:p>
          <w:p w14:paraId="421DE04A" w14:textId="3D800D3A" w:rsidR="00167003" w:rsidRPr="00D734F3" w:rsidRDefault="5F9C7936" w:rsidP="00B818BD">
            <w:r w:rsidRPr="00D734F3">
              <w:rPr>
                <w:b/>
                <w:bCs/>
              </w:rPr>
              <w:t>Workaround</w:t>
            </w:r>
            <w:r w:rsidRPr="00D734F3">
              <w:t>: If this issue occurs, stop and restart the updater.</w:t>
            </w:r>
          </w:p>
        </w:tc>
      </w:tr>
      <w:tr w:rsidR="00AB6467" w:rsidRPr="00D734F3" w14:paraId="264EF0FE" w14:textId="77777777" w:rsidTr="005A3D5D">
        <w:tc>
          <w:tcPr>
            <w:tcW w:w="2070" w:type="dxa"/>
            <w:tcMar>
              <w:top w:w="100" w:type="dxa"/>
              <w:left w:w="100" w:type="dxa"/>
              <w:bottom w:w="100" w:type="dxa"/>
              <w:right w:w="100" w:type="dxa"/>
            </w:tcMar>
          </w:tcPr>
          <w:p w14:paraId="3C949554" w14:textId="39D609C8" w:rsidR="00AB6467" w:rsidRPr="00D734F3" w:rsidRDefault="6F485651" w:rsidP="00B818BD">
            <w:r w:rsidRPr="00D734F3">
              <w:t>NF-3738</w:t>
            </w:r>
          </w:p>
        </w:tc>
        <w:tc>
          <w:tcPr>
            <w:tcW w:w="8370" w:type="dxa"/>
            <w:tcMar>
              <w:top w:w="100" w:type="dxa"/>
              <w:left w:w="100" w:type="dxa"/>
              <w:bottom w:w="100" w:type="dxa"/>
              <w:right w:w="100" w:type="dxa"/>
            </w:tcMar>
          </w:tcPr>
          <w:p w14:paraId="617379C4" w14:textId="77777777" w:rsidR="00AB6467" w:rsidRPr="00D734F3" w:rsidRDefault="6F485651" w:rsidP="00B818BD">
            <w:r w:rsidRPr="00D734F3">
              <w:rPr>
                <w:b/>
                <w:bCs/>
              </w:rPr>
              <w:t>Issue</w:t>
            </w:r>
            <w:r w:rsidRPr="00D734F3">
              <w:t>: In some rare instances, the fingerprint sensor may not respond while a user is attempting to register their fingerprint template.</w:t>
            </w:r>
          </w:p>
          <w:p w14:paraId="2B318884" w14:textId="26133011" w:rsidR="00AB6467" w:rsidRPr="00D734F3" w:rsidRDefault="6F485651" w:rsidP="00B818BD">
            <w:pPr>
              <w:rPr>
                <w:b/>
                <w:bCs/>
              </w:rPr>
            </w:pPr>
            <w:r w:rsidRPr="00D734F3">
              <w:rPr>
                <w:b/>
                <w:bCs/>
              </w:rPr>
              <w:t>Workaround</w:t>
            </w:r>
            <w:r w:rsidRPr="00D734F3">
              <w:t>: Remove the Nymi Band from the wrist. Put the Nymi Band back on and restart the enrollment process.</w:t>
            </w:r>
          </w:p>
        </w:tc>
      </w:tr>
      <w:tr w:rsidR="00FD2353" w:rsidRPr="00D734F3" w14:paraId="3DED4A7A" w14:textId="77777777" w:rsidTr="005A3D5D">
        <w:tc>
          <w:tcPr>
            <w:tcW w:w="2070" w:type="dxa"/>
            <w:tcMar>
              <w:top w:w="100" w:type="dxa"/>
              <w:left w:w="100" w:type="dxa"/>
              <w:bottom w:w="100" w:type="dxa"/>
              <w:right w:w="100" w:type="dxa"/>
            </w:tcMar>
          </w:tcPr>
          <w:p w14:paraId="4A581B0F" w14:textId="6FB57B75" w:rsidR="00FD2353" w:rsidRPr="00D734F3" w:rsidRDefault="707F3676" w:rsidP="00B818BD">
            <w:r w:rsidRPr="00D734F3">
              <w:t>NF-3733</w:t>
            </w:r>
          </w:p>
        </w:tc>
        <w:tc>
          <w:tcPr>
            <w:tcW w:w="8370" w:type="dxa"/>
            <w:tcMar>
              <w:top w:w="100" w:type="dxa"/>
              <w:left w:w="100" w:type="dxa"/>
              <w:bottom w:w="100" w:type="dxa"/>
              <w:right w:w="100" w:type="dxa"/>
            </w:tcMar>
          </w:tcPr>
          <w:p w14:paraId="234E9D68" w14:textId="6BAC5063" w:rsidR="00CD0138" w:rsidRPr="00D734F3" w:rsidRDefault="707F3676" w:rsidP="00B818BD">
            <w:r w:rsidRPr="00D734F3">
              <w:rPr>
                <w:b/>
                <w:bCs/>
              </w:rPr>
              <w:t>Issue:</w:t>
            </w:r>
            <w:r w:rsidRPr="00D734F3">
              <w:t xml:space="preserve"> When Liveness Detection is disabled</w:t>
            </w:r>
            <w:r w:rsidR="6A20CBF1" w:rsidRPr="00D734F3">
              <w:t xml:space="preserve"> </w:t>
            </w:r>
            <w:r w:rsidR="37619908" w:rsidRPr="00D734F3">
              <w:t>in the NES Policy</w:t>
            </w:r>
            <w:r w:rsidRPr="00D734F3">
              <w:t xml:space="preserve">, it is possible for users to authenticate </w:t>
            </w:r>
            <w:r w:rsidR="37619908" w:rsidRPr="00D734F3">
              <w:t xml:space="preserve">the Nymi Band on </w:t>
            </w:r>
            <w:r w:rsidR="3E7452F9" w:rsidRPr="00D734F3">
              <w:t xml:space="preserve">objects other than </w:t>
            </w:r>
            <w:r w:rsidR="7464F708" w:rsidRPr="00D734F3">
              <w:t>a human body</w:t>
            </w:r>
            <w:r w:rsidR="3969DA28" w:rsidRPr="00D734F3">
              <w:t xml:space="preserve"> if the correct fingerprint is provided</w:t>
            </w:r>
            <w:r w:rsidR="7464F708" w:rsidRPr="00D734F3">
              <w:t xml:space="preserve">. </w:t>
            </w:r>
            <w:r w:rsidR="2C29CA9D" w:rsidRPr="00D734F3">
              <w:t>This is a known and expected side effect of disabling Liveness Detection.</w:t>
            </w:r>
          </w:p>
          <w:p w14:paraId="3112EBD0" w14:textId="166798A3" w:rsidR="006E195C" w:rsidRPr="00D734F3" w:rsidRDefault="2313CF88" w:rsidP="00B818BD">
            <w:r w:rsidRPr="00D734F3">
              <w:rPr>
                <w:b/>
                <w:bCs/>
              </w:rPr>
              <w:t>Workaround</w:t>
            </w:r>
            <w:r w:rsidRPr="00D734F3">
              <w:t xml:space="preserve">: </w:t>
            </w:r>
            <w:r w:rsidR="2463B589" w:rsidRPr="00D734F3">
              <w:t>Liveness Detection should be disabled</w:t>
            </w:r>
            <w:r w:rsidR="784CD3E3" w:rsidRPr="00D734F3">
              <w:t xml:space="preserve"> only</w:t>
            </w:r>
            <w:r w:rsidR="2463B589" w:rsidRPr="00D734F3">
              <w:t xml:space="preserve"> in environments w</w:t>
            </w:r>
            <w:r w:rsidR="15577E74" w:rsidRPr="00D734F3">
              <w:t>h</w:t>
            </w:r>
            <w:r w:rsidR="2463B589" w:rsidRPr="00D734F3">
              <w:t xml:space="preserve">ere users are having </w:t>
            </w:r>
            <w:r w:rsidR="15577E74" w:rsidRPr="00D734F3">
              <w:t xml:space="preserve">difficulty authenticating </w:t>
            </w:r>
            <w:r w:rsidR="04ACA355" w:rsidRPr="00D734F3">
              <w:t xml:space="preserve">due to liveness </w:t>
            </w:r>
            <w:r w:rsidR="15577E74" w:rsidRPr="00D734F3">
              <w:t>and no other remedy has resolved their issue.</w:t>
            </w:r>
          </w:p>
        </w:tc>
      </w:tr>
      <w:tr w:rsidR="00846C7D" w:rsidRPr="00D734F3" w14:paraId="6C17DEE1" w14:textId="77777777" w:rsidTr="005A3D5D">
        <w:tc>
          <w:tcPr>
            <w:tcW w:w="2070" w:type="dxa"/>
            <w:tcMar>
              <w:top w:w="100" w:type="dxa"/>
              <w:left w:w="100" w:type="dxa"/>
              <w:bottom w:w="100" w:type="dxa"/>
              <w:right w:w="100" w:type="dxa"/>
            </w:tcMar>
          </w:tcPr>
          <w:p w14:paraId="64F514C6" w14:textId="0DAF7CCC" w:rsidR="00846C7D" w:rsidRPr="00D734F3" w:rsidRDefault="2B8ECB78" w:rsidP="00B818BD">
            <w:r w:rsidRPr="00D734F3">
              <w:t>NF-3724</w:t>
            </w:r>
          </w:p>
        </w:tc>
        <w:tc>
          <w:tcPr>
            <w:tcW w:w="8370" w:type="dxa"/>
            <w:tcMar>
              <w:top w:w="100" w:type="dxa"/>
              <w:left w:w="100" w:type="dxa"/>
              <w:bottom w:w="100" w:type="dxa"/>
              <w:right w:w="100" w:type="dxa"/>
            </w:tcMar>
          </w:tcPr>
          <w:p w14:paraId="4FCB03D8" w14:textId="23C52DD2" w:rsidR="00846C7D" w:rsidRPr="00D734F3" w:rsidRDefault="2B8ECB78" w:rsidP="00B818BD">
            <w:r w:rsidRPr="00D734F3">
              <w:rPr>
                <w:b/>
                <w:bCs/>
              </w:rPr>
              <w:t xml:space="preserve">Issue: </w:t>
            </w:r>
            <w:r w:rsidRPr="00D734F3">
              <w:t xml:space="preserve">In some </w:t>
            </w:r>
            <w:r w:rsidR="01982967" w:rsidRPr="00D734F3">
              <w:t>rare case</w:t>
            </w:r>
            <w:r w:rsidR="3C47D336" w:rsidRPr="00D734F3">
              <w:t>s,</w:t>
            </w:r>
            <w:r w:rsidR="0EE0C4DE" w:rsidRPr="00D734F3">
              <w:t xml:space="preserve"> when using the firmware updater </w:t>
            </w:r>
            <w:r w:rsidR="43040ABF" w:rsidRPr="00D734F3">
              <w:t>to</w:t>
            </w:r>
            <w:r w:rsidR="3C47D336" w:rsidRPr="00D734F3">
              <w:t xml:space="preserve"> update </w:t>
            </w:r>
            <w:r w:rsidR="43040ABF" w:rsidRPr="00D734F3">
              <w:t xml:space="preserve">the firmware </w:t>
            </w:r>
            <w:r w:rsidR="3C47D336" w:rsidRPr="00D734F3">
              <w:t>on a Nymi Band</w:t>
            </w:r>
            <w:r w:rsidR="392C6A37" w:rsidRPr="00D734F3">
              <w:t xml:space="preserve"> that is in Recovery mode</w:t>
            </w:r>
            <w:r w:rsidR="43040ABF" w:rsidRPr="00D734F3">
              <w:t>, the update</w:t>
            </w:r>
            <w:r w:rsidR="3C47D336" w:rsidRPr="00D734F3">
              <w:t xml:space="preserve"> may fail on the first attempt</w:t>
            </w:r>
            <w:r w:rsidR="0EE0C4DE" w:rsidRPr="00D734F3">
              <w:t>.</w:t>
            </w:r>
          </w:p>
          <w:p w14:paraId="292ADAC7" w14:textId="3A2738FA" w:rsidR="006B038A" w:rsidRPr="00D734F3" w:rsidRDefault="3C47D336" w:rsidP="00B818BD">
            <w:r w:rsidRPr="00D734F3">
              <w:rPr>
                <w:b/>
                <w:bCs/>
              </w:rPr>
              <w:t>W</w:t>
            </w:r>
            <w:r w:rsidR="43040ABF" w:rsidRPr="00D734F3">
              <w:rPr>
                <w:b/>
                <w:bCs/>
              </w:rPr>
              <w:t>orkaround</w:t>
            </w:r>
            <w:r w:rsidR="43040ABF" w:rsidRPr="00D734F3">
              <w:t>: No user intervention is required. The updater continues to retry the update until it is successful.</w:t>
            </w:r>
          </w:p>
        </w:tc>
      </w:tr>
      <w:tr w:rsidR="00BA6C1A" w:rsidRPr="00D734F3" w14:paraId="38DB6706" w14:textId="77777777" w:rsidTr="005A3D5D">
        <w:tc>
          <w:tcPr>
            <w:tcW w:w="2070" w:type="dxa"/>
            <w:tcMar>
              <w:top w:w="100" w:type="dxa"/>
              <w:left w:w="100" w:type="dxa"/>
              <w:bottom w:w="100" w:type="dxa"/>
              <w:right w:w="100" w:type="dxa"/>
            </w:tcMar>
          </w:tcPr>
          <w:p w14:paraId="39FAD164" w14:textId="5BACE72F" w:rsidR="00BA6C1A" w:rsidRPr="00D734F3" w:rsidRDefault="7986E482" w:rsidP="00B818BD">
            <w:r w:rsidRPr="00D734F3">
              <w:lastRenderedPageBreak/>
              <w:t>NF-36</w:t>
            </w:r>
            <w:r w:rsidR="63B71B86" w:rsidRPr="00D734F3">
              <w:t>94</w:t>
            </w:r>
            <w:r w:rsidR="0FB0EF26" w:rsidRPr="00D734F3">
              <w:t xml:space="preserve">, </w:t>
            </w:r>
            <w:r w:rsidR="00BA6C1A" w:rsidRPr="00D734F3">
              <w:br/>
            </w:r>
            <w:r w:rsidR="0FB0EF26" w:rsidRPr="00D734F3">
              <w:t>N</w:t>
            </w:r>
            <w:r w:rsidR="76616CD3" w:rsidRPr="00D734F3">
              <w:t>F-3693</w:t>
            </w:r>
            <w:r w:rsidR="09A1BA2B" w:rsidRPr="00D734F3">
              <w:t>,</w:t>
            </w:r>
            <w:r w:rsidR="00BA6C1A" w:rsidRPr="00D734F3">
              <w:br/>
            </w:r>
            <w:r w:rsidR="09A1BA2B" w:rsidRPr="00D734F3">
              <w:t>NF-36</w:t>
            </w:r>
            <w:r w:rsidR="6E17F180" w:rsidRPr="00D734F3">
              <w:t>87</w:t>
            </w:r>
          </w:p>
        </w:tc>
        <w:tc>
          <w:tcPr>
            <w:tcW w:w="8370" w:type="dxa"/>
            <w:tcMar>
              <w:top w:w="100" w:type="dxa"/>
              <w:left w:w="100" w:type="dxa"/>
              <w:bottom w:w="100" w:type="dxa"/>
              <w:right w:w="100" w:type="dxa"/>
            </w:tcMar>
          </w:tcPr>
          <w:p w14:paraId="095D4367" w14:textId="611897B5" w:rsidR="00BA6C1A" w:rsidRPr="00D734F3" w:rsidRDefault="63B71B86" w:rsidP="00B818BD">
            <w:r w:rsidRPr="00D734F3">
              <w:rPr>
                <w:b/>
                <w:bCs/>
              </w:rPr>
              <w:t>Issue:</w:t>
            </w:r>
            <w:r w:rsidRPr="00D734F3">
              <w:t xml:space="preserve"> In some cases, </w:t>
            </w:r>
            <w:r w:rsidR="2665C9D0" w:rsidRPr="00D734F3">
              <w:t xml:space="preserve">when using the Nymi Band as a FIDO2 security key to sign into a Windows PC, the </w:t>
            </w:r>
            <w:r w:rsidR="31723E28" w:rsidRPr="00D734F3">
              <w:t xml:space="preserve">user may have to </w:t>
            </w:r>
            <w:r w:rsidR="138623B4" w:rsidRPr="00D734F3">
              <w:t>hold their Nymi Band over the NFC reader for</w:t>
            </w:r>
            <w:r w:rsidR="64C510F8" w:rsidRPr="00D734F3">
              <w:t xml:space="preserve"> up to</w:t>
            </w:r>
            <w:r w:rsidR="138623B4" w:rsidRPr="00D734F3">
              <w:t xml:space="preserve"> 400ms.</w:t>
            </w:r>
          </w:p>
          <w:p w14:paraId="663FCE54" w14:textId="5291BCA4" w:rsidR="003505A4" w:rsidRPr="00D734F3" w:rsidRDefault="0FB0EF26" w:rsidP="00B818BD">
            <w:r w:rsidRPr="00D734F3">
              <w:t xml:space="preserve">If this issue occurs, a full authentication may take up to 2000ms. </w:t>
            </w:r>
          </w:p>
        </w:tc>
      </w:tr>
    </w:tbl>
    <w:p w14:paraId="4C1544D5" w14:textId="13AE6AC2" w:rsidR="006117F3" w:rsidRPr="00D734F3" w:rsidRDefault="006117F3" w:rsidP="00B818BD">
      <w:pPr>
        <w:pStyle w:val="Caption"/>
      </w:pPr>
      <w:bookmarkStart w:id="63" w:name="_19cvhwsny0y4"/>
      <w:bookmarkStart w:id="64" w:name="_Toc712842277"/>
      <w:bookmarkStart w:id="65" w:name="_Toc825693122"/>
      <w:bookmarkEnd w:id="63"/>
      <w:r w:rsidRPr="00D734F3">
        <w:t xml:space="preserve">Table </w:t>
      </w:r>
      <w:r w:rsidRPr="00D734F3">
        <w:fldChar w:fldCharType="begin"/>
      </w:r>
      <w:r w:rsidRPr="00D734F3">
        <w:instrText>SEQ Table \* ARABIC</w:instrText>
      </w:r>
      <w:r w:rsidRPr="00D734F3">
        <w:fldChar w:fldCharType="separate"/>
      </w:r>
      <w:r w:rsidR="004A0492">
        <w:rPr>
          <w:noProof/>
        </w:rPr>
        <w:t>40</w:t>
      </w:r>
      <w:r w:rsidRPr="00D734F3">
        <w:fldChar w:fldCharType="end"/>
      </w:r>
      <w:r w:rsidRPr="00D734F3">
        <w:t xml:space="preserve">: Known Issues in NEE 3.3.0 </w:t>
      </w:r>
      <w:bookmarkEnd w:id="64"/>
      <w:bookmarkEnd w:id="65"/>
    </w:p>
    <w:p w14:paraId="61F2EB60" w14:textId="77777777" w:rsidR="006117F3" w:rsidRPr="00D734F3" w:rsidRDefault="006117F3" w:rsidP="00B818BD">
      <w:pPr>
        <w:rPr>
          <w:rFonts w:eastAsia="Avenir Next Bold" w:cs="Avenir Next Bold"/>
        </w:rPr>
      </w:pPr>
      <w:r w:rsidRPr="00D734F3">
        <w:rPr>
          <w:rFonts w:eastAsia="Nunito"/>
          <w:lang w:val="en-US"/>
        </w:rPr>
        <w:t>The following known issues were reported in the NEE 3.3.0 release.</w:t>
      </w:r>
    </w:p>
    <w:tbl>
      <w:tblPr>
        <w:tblW w:w="10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70"/>
        <w:gridCol w:w="8370"/>
      </w:tblGrid>
      <w:tr w:rsidR="00246D62" w:rsidRPr="00D734F3" w14:paraId="4C0C6DD0" w14:textId="77777777" w:rsidTr="7605A7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6E" w14:textId="77777777" w:rsidR="00246D62" w:rsidRPr="00D734F3" w:rsidRDefault="00A54431"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6F" w14:textId="77777777" w:rsidR="00246D62" w:rsidRPr="00D734F3" w:rsidRDefault="00A54431" w:rsidP="00B818BD">
            <w:r w:rsidRPr="00D734F3">
              <w:t>Description</w:t>
            </w:r>
          </w:p>
        </w:tc>
      </w:tr>
      <w:tr w:rsidR="25C4D41E" w:rsidRPr="00D734F3" w14:paraId="688663B8" w14:textId="77777777" w:rsidTr="7605A7E1">
        <w:tc>
          <w:tcPr>
            <w:tcW w:w="2070" w:type="dxa"/>
            <w:tcMar>
              <w:top w:w="100" w:type="dxa"/>
              <w:left w:w="100" w:type="dxa"/>
              <w:bottom w:w="100" w:type="dxa"/>
              <w:right w:w="100" w:type="dxa"/>
            </w:tcMar>
          </w:tcPr>
          <w:p w14:paraId="7A2A5D21" w14:textId="07946827" w:rsidR="252E6A1C" w:rsidRPr="00D734F3" w:rsidRDefault="0795847A" w:rsidP="00B818BD">
            <w:r w:rsidRPr="00D734F3">
              <w:t>NEM-2643</w:t>
            </w:r>
          </w:p>
        </w:tc>
        <w:tc>
          <w:tcPr>
            <w:tcW w:w="8370" w:type="dxa"/>
            <w:tcMar>
              <w:top w:w="100" w:type="dxa"/>
              <w:left w:w="100" w:type="dxa"/>
              <w:bottom w:w="100" w:type="dxa"/>
              <w:right w:w="100" w:type="dxa"/>
            </w:tcMar>
          </w:tcPr>
          <w:p w14:paraId="4F6F8BE3" w14:textId="48684A10" w:rsidR="252E6A1C" w:rsidRPr="00D734F3" w:rsidRDefault="0795847A" w:rsidP="00B818BD">
            <w:r w:rsidRPr="00D734F3">
              <w:rPr>
                <w:b/>
                <w:bCs/>
              </w:rPr>
              <w:t xml:space="preserve">Issue: </w:t>
            </w:r>
            <w:r w:rsidR="02378BCB" w:rsidRPr="00D734F3">
              <w:t>If the Nymi Band Application loses the network connection or if the app is closed during the fingerprint enro</w:t>
            </w:r>
            <w:r w:rsidR="17F3E385" w:rsidRPr="00D734F3">
              <w:t>llment process, the Nymi Band and the application will become desynchronized, and enrollment is interrupted.</w:t>
            </w:r>
          </w:p>
          <w:p w14:paraId="3E7034CA" w14:textId="6E7357BB" w:rsidR="67AE121F" w:rsidRPr="00D734F3" w:rsidRDefault="17F3E385" w:rsidP="00B818BD">
            <w:r w:rsidRPr="00D734F3">
              <w:rPr>
                <w:b/>
                <w:bCs/>
              </w:rPr>
              <w:t>Workaround:</w:t>
            </w:r>
            <w:r w:rsidRPr="00D734F3">
              <w:t xml:space="preserve"> If this issue is encountered, the user must Delete User Data and start the enrollment process again. </w:t>
            </w:r>
          </w:p>
        </w:tc>
      </w:tr>
      <w:tr w:rsidR="00246D62" w:rsidRPr="00D734F3" w14:paraId="20A83700" w14:textId="77777777" w:rsidTr="7605A7E1">
        <w:tc>
          <w:tcPr>
            <w:tcW w:w="2070" w:type="dxa"/>
            <w:tcMar>
              <w:top w:w="100" w:type="dxa"/>
              <w:left w:w="100" w:type="dxa"/>
              <w:bottom w:w="100" w:type="dxa"/>
              <w:right w:w="100" w:type="dxa"/>
            </w:tcMar>
          </w:tcPr>
          <w:p w14:paraId="00000070" w14:textId="77777777" w:rsidR="00246D62" w:rsidRPr="00D734F3" w:rsidRDefault="00A54431" w:rsidP="00B818BD">
            <w:r w:rsidRPr="00D734F3">
              <w:t>NEM-2453</w:t>
            </w:r>
          </w:p>
        </w:tc>
        <w:tc>
          <w:tcPr>
            <w:tcW w:w="8370" w:type="dxa"/>
            <w:tcMar>
              <w:top w:w="100" w:type="dxa"/>
              <w:left w:w="100" w:type="dxa"/>
              <w:bottom w:w="100" w:type="dxa"/>
              <w:right w:w="100" w:type="dxa"/>
            </w:tcMar>
          </w:tcPr>
          <w:p w14:paraId="00000072" w14:textId="4543926A" w:rsidR="00246D62" w:rsidRPr="00D734F3" w:rsidRDefault="00A54431" w:rsidP="00B818BD">
            <w:r w:rsidRPr="00D734F3">
              <w:rPr>
                <w:b/>
                <w:bCs/>
              </w:rPr>
              <w:t>Issue</w:t>
            </w:r>
            <w:r w:rsidRPr="00D734F3">
              <w:t xml:space="preserve">: When upgrading NES from NEE 2.6.X to </w:t>
            </w:r>
            <w:r w:rsidR="04497F42" w:rsidRPr="00D734F3">
              <w:t>NEE 3.3.0</w:t>
            </w:r>
            <w:r w:rsidRPr="00D734F3">
              <w:t>, if the NES Admin Console is left open in a browser page, there can be deprecation in functionality. The logout button will not work.</w:t>
            </w:r>
          </w:p>
          <w:p w14:paraId="00000073" w14:textId="77777777" w:rsidR="00246D62" w:rsidRPr="00D734F3" w:rsidRDefault="00A54431" w:rsidP="00B818BD">
            <w:r w:rsidRPr="00D734F3">
              <w:rPr>
                <w:b/>
                <w:bCs/>
              </w:rPr>
              <w:t>Workaround</w:t>
            </w:r>
            <w:r w:rsidRPr="00D734F3">
              <w:t>: Before performing an upgrade of NES, close all browsers with the NES Admin Console open.</w:t>
            </w:r>
          </w:p>
        </w:tc>
      </w:tr>
    </w:tbl>
    <w:p w14:paraId="31F0F4ED" w14:textId="73833932" w:rsidR="006117F3" w:rsidRPr="00D734F3" w:rsidRDefault="006117F3" w:rsidP="00B818BD">
      <w:pPr>
        <w:pStyle w:val="Caption"/>
      </w:pPr>
      <w:bookmarkStart w:id="66" w:name="_Toc244738768"/>
      <w:bookmarkStart w:id="67" w:name="_Toc1752346523"/>
      <w:r w:rsidRPr="00D734F3">
        <w:t xml:space="preserve">Table </w:t>
      </w:r>
      <w:r w:rsidRPr="00D734F3">
        <w:fldChar w:fldCharType="begin"/>
      </w:r>
      <w:r w:rsidRPr="00D734F3">
        <w:instrText>SEQ Table \* ARABIC</w:instrText>
      </w:r>
      <w:r w:rsidRPr="00D734F3">
        <w:fldChar w:fldCharType="separate"/>
      </w:r>
      <w:r w:rsidR="004A0492">
        <w:rPr>
          <w:noProof/>
        </w:rPr>
        <w:t>41</w:t>
      </w:r>
      <w:r w:rsidRPr="00D734F3">
        <w:fldChar w:fldCharType="end"/>
      </w:r>
      <w:r w:rsidRPr="00D734F3">
        <w:t xml:space="preserve">: Known Issues for NEE 3.2.1 </w:t>
      </w:r>
      <w:bookmarkEnd w:id="66"/>
      <w:bookmarkEnd w:id="67"/>
    </w:p>
    <w:p w14:paraId="16930032" w14:textId="77777777" w:rsidR="006117F3" w:rsidRPr="00D734F3" w:rsidRDefault="006117F3" w:rsidP="00B818BD">
      <w:pPr>
        <w:rPr>
          <w:rFonts w:eastAsia="Avenir Next Bold" w:cs="Avenir Next Bold"/>
        </w:rPr>
      </w:pPr>
      <w:r w:rsidRPr="00D734F3">
        <w:rPr>
          <w:rFonts w:eastAsia="Nunito"/>
          <w:lang w:val="en-US"/>
        </w:rPr>
        <w:t>The following known issues were reported in the NEE 3.2.1 release.</w:t>
      </w:r>
    </w:p>
    <w:tbl>
      <w:tblPr>
        <w:tblW w:w="1045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85"/>
        <w:gridCol w:w="8370"/>
      </w:tblGrid>
      <w:tr w:rsidR="00246D62" w:rsidRPr="00D734F3" w14:paraId="1682F948" w14:textId="77777777" w:rsidTr="7605A7E1">
        <w:trPr>
          <w:cantSplit/>
          <w:tblHeader/>
        </w:trPr>
        <w:tc>
          <w:tcPr>
            <w:tcW w:w="2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75" w14:textId="77777777" w:rsidR="00246D62" w:rsidRPr="00D734F3" w:rsidRDefault="00A54431" w:rsidP="00B818BD">
            <w:r w:rsidRPr="00D734F3">
              <w:t>Issue Number</w:t>
            </w:r>
          </w:p>
        </w:tc>
        <w:tc>
          <w:tcPr>
            <w:tcW w:w="8370" w:type="dxa"/>
            <w:tcBorders>
              <w:top w:val="single" w:sz="8" w:space="0" w:color="000000" w:themeColor="text1"/>
              <w:left w:val="nil"/>
              <w:bottom w:val="single" w:sz="8" w:space="0" w:color="000000" w:themeColor="text1"/>
              <w:right w:val="single" w:sz="8" w:space="0" w:color="000000" w:themeColor="text1"/>
            </w:tcBorders>
            <w:shd w:val="clear" w:color="auto" w:fill="3C3E3E"/>
            <w:tcMar>
              <w:top w:w="100" w:type="dxa"/>
              <w:left w:w="100" w:type="dxa"/>
              <w:bottom w:w="100" w:type="dxa"/>
              <w:right w:w="100" w:type="dxa"/>
            </w:tcMar>
          </w:tcPr>
          <w:p w14:paraId="00000076" w14:textId="77777777" w:rsidR="00246D62" w:rsidRPr="00D734F3" w:rsidRDefault="00A54431" w:rsidP="00B818BD">
            <w:r w:rsidRPr="00D734F3">
              <w:t>Description</w:t>
            </w:r>
          </w:p>
        </w:tc>
      </w:tr>
      <w:tr w:rsidR="00246D62" w:rsidRPr="00D734F3" w14:paraId="5A9A5B95" w14:textId="77777777" w:rsidTr="7605A7E1">
        <w:trPr>
          <w:cantSplit/>
        </w:trPr>
        <w:tc>
          <w:tcPr>
            <w:tcW w:w="2085" w:type="dxa"/>
            <w:tcMar>
              <w:top w:w="100" w:type="dxa"/>
              <w:left w:w="100" w:type="dxa"/>
              <w:bottom w:w="100" w:type="dxa"/>
              <w:right w:w="100" w:type="dxa"/>
            </w:tcMar>
          </w:tcPr>
          <w:p w14:paraId="00000077" w14:textId="77777777" w:rsidR="00246D62" w:rsidRPr="00D734F3" w:rsidRDefault="00A54431" w:rsidP="00B818BD">
            <w:r w:rsidRPr="00D734F3">
              <w:t>SOL-365</w:t>
            </w:r>
          </w:p>
        </w:tc>
        <w:tc>
          <w:tcPr>
            <w:tcW w:w="8370" w:type="dxa"/>
            <w:tcMar>
              <w:top w:w="100" w:type="dxa"/>
              <w:left w:w="100" w:type="dxa"/>
              <w:bottom w:w="100" w:type="dxa"/>
              <w:right w:w="100" w:type="dxa"/>
            </w:tcMar>
          </w:tcPr>
          <w:p w14:paraId="00000078" w14:textId="77777777" w:rsidR="00246D62" w:rsidRPr="00D734F3" w:rsidRDefault="00A54431" w:rsidP="00B818BD">
            <w:r w:rsidRPr="00D734F3">
              <w:rPr>
                <w:b/>
                <w:bCs/>
              </w:rPr>
              <w:t>Issue</w:t>
            </w:r>
            <w:r w:rsidRPr="00D734F3">
              <w:t xml:space="preserve">: During the import of the </w:t>
            </w:r>
            <w:r w:rsidRPr="00D734F3">
              <w:rPr>
                <w:i/>
                <w:iCs/>
              </w:rPr>
              <w:t>fullchain.p12</w:t>
            </w:r>
            <w:r w:rsidRPr="00D734F3">
              <w:t xml:space="preserve"> file, no keys are found for the certificate during the NES installation. While </w:t>
            </w:r>
            <w:r w:rsidRPr="00D734F3">
              <w:rPr>
                <w:i/>
                <w:iCs/>
              </w:rPr>
              <w:t>certlm.msc</w:t>
            </w:r>
            <w:r w:rsidRPr="00D734F3">
              <w:t xml:space="preserve"> displays a private key icon next to the NES L2 certificate, Windows is not able to access the private key. This results in a failure on the NES diagnostics page indicating that there was an error generating test certificates.</w:t>
            </w:r>
          </w:p>
          <w:p w14:paraId="00000079" w14:textId="77777777" w:rsidR="00246D62" w:rsidRPr="00D734F3" w:rsidRDefault="00246D62" w:rsidP="00B818BD"/>
          <w:p w14:paraId="0000007A" w14:textId="77777777" w:rsidR="00246D62" w:rsidRPr="00D734F3" w:rsidRDefault="00A54431" w:rsidP="00B818BD">
            <w:r w:rsidRPr="00D734F3">
              <w:rPr>
                <w:b/>
                <w:bCs/>
              </w:rPr>
              <w:t>Workaround</w:t>
            </w:r>
            <w:r w:rsidRPr="00D734F3">
              <w:t xml:space="preserve">: Delete the entire certificate chain and then re-import the fullchain.p12 (right click - import PFX) resulting in the cert chain AND key being successfully imported. </w:t>
            </w:r>
          </w:p>
          <w:p w14:paraId="0000007B" w14:textId="77777777" w:rsidR="00246D62" w:rsidRPr="00D734F3" w:rsidRDefault="00A54431" w:rsidP="00B818BD">
            <w:r w:rsidRPr="00D734F3">
              <w:t>If the IIS application pool identity used by NES is not "LOCAL SYSTEM", then move the NES L2 certificate to the Intermediate CA certificate store, and run "iisreset".</w:t>
            </w:r>
          </w:p>
        </w:tc>
      </w:tr>
      <w:tr w:rsidR="00246D62" w:rsidRPr="00D734F3" w14:paraId="3BAB9B3C" w14:textId="77777777" w:rsidTr="7605A7E1">
        <w:tc>
          <w:tcPr>
            <w:tcW w:w="2085" w:type="dxa"/>
            <w:tcMar>
              <w:top w:w="100" w:type="dxa"/>
              <w:left w:w="100" w:type="dxa"/>
              <w:bottom w:w="100" w:type="dxa"/>
              <w:right w:w="100" w:type="dxa"/>
            </w:tcMar>
          </w:tcPr>
          <w:p w14:paraId="0000007C" w14:textId="77777777" w:rsidR="00246D62" w:rsidRPr="00D734F3" w:rsidRDefault="00A54431" w:rsidP="00B818BD">
            <w:r w:rsidRPr="00D734F3">
              <w:lastRenderedPageBreak/>
              <w:t>NEM-2302</w:t>
            </w:r>
          </w:p>
        </w:tc>
        <w:tc>
          <w:tcPr>
            <w:tcW w:w="8370" w:type="dxa"/>
            <w:tcMar>
              <w:top w:w="100" w:type="dxa"/>
              <w:left w:w="100" w:type="dxa"/>
              <w:bottom w:w="100" w:type="dxa"/>
              <w:right w:w="100" w:type="dxa"/>
            </w:tcMar>
          </w:tcPr>
          <w:p w14:paraId="0000007D" w14:textId="77777777" w:rsidR="00246D62" w:rsidRPr="00D734F3" w:rsidRDefault="00A54431" w:rsidP="00B818BD">
            <w:r w:rsidRPr="00D734F3">
              <w:rPr>
                <w:b/>
                <w:bCs/>
              </w:rPr>
              <w:t>Issue</w:t>
            </w:r>
            <w:r w:rsidRPr="00D734F3">
              <w:t xml:space="preserve">: Previously configured database logins are not saved in the generated .ninst file when loaded from a previous installation. </w:t>
            </w:r>
          </w:p>
          <w:p w14:paraId="0000007E" w14:textId="77777777" w:rsidR="00246D62" w:rsidRPr="00D734F3" w:rsidRDefault="00246D62" w:rsidP="00B818BD"/>
          <w:p w14:paraId="0000007F" w14:textId="77777777" w:rsidR="00246D62" w:rsidRPr="00D734F3" w:rsidRDefault="00A54431" w:rsidP="00B818BD">
            <w:r w:rsidRPr="00D734F3">
              <w:rPr>
                <w:b/>
                <w:bCs/>
              </w:rPr>
              <w:t>Workaround</w:t>
            </w:r>
            <w:r w:rsidRPr="00D734F3">
              <w:t>: To generate a complete .ninst file, Export Settings immediately after completing a fresh installation of NES.</w:t>
            </w:r>
          </w:p>
        </w:tc>
      </w:tr>
      <w:tr w:rsidR="00246D62" w:rsidRPr="00D734F3" w14:paraId="05112131" w14:textId="77777777" w:rsidTr="7605A7E1">
        <w:tc>
          <w:tcPr>
            <w:tcW w:w="2085" w:type="dxa"/>
            <w:tcMar>
              <w:top w:w="100" w:type="dxa"/>
              <w:left w:w="100" w:type="dxa"/>
              <w:bottom w:w="100" w:type="dxa"/>
              <w:right w:w="100" w:type="dxa"/>
            </w:tcMar>
          </w:tcPr>
          <w:p w14:paraId="00000080" w14:textId="77777777" w:rsidR="00246D62" w:rsidRPr="00D734F3" w:rsidRDefault="00A54431" w:rsidP="00B818BD">
            <w:r w:rsidRPr="00D734F3">
              <w:t>NEM-2295</w:t>
            </w:r>
          </w:p>
        </w:tc>
        <w:tc>
          <w:tcPr>
            <w:tcW w:w="8370" w:type="dxa"/>
            <w:tcMar>
              <w:top w:w="100" w:type="dxa"/>
              <w:left w:w="100" w:type="dxa"/>
              <w:bottom w:w="100" w:type="dxa"/>
              <w:right w:w="100" w:type="dxa"/>
            </w:tcMar>
          </w:tcPr>
          <w:p w14:paraId="00000081" w14:textId="77777777" w:rsidR="00246D62" w:rsidRPr="00D734F3" w:rsidRDefault="00A54431" w:rsidP="00B818BD">
            <w:r w:rsidRPr="00D734F3">
              <w:rPr>
                <w:b/>
                <w:bCs/>
              </w:rPr>
              <w:t>Issue</w:t>
            </w:r>
            <w:r w:rsidRPr="00D734F3">
              <w:t xml:space="preserve">: NES does not have sufficient Application Pool identity permissions to support the infrastructure (NEA certificate generation, look-ups, etc.). </w:t>
            </w:r>
          </w:p>
          <w:p w14:paraId="00000082" w14:textId="77777777" w:rsidR="00246D62" w:rsidRPr="00D734F3" w:rsidRDefault="00246D62" w:rsidP="00B818BD"/>
          <w:p w14:paraId="00000083" w14:textId="77777777" w:rsidR="00246D62" w:rsidRPr="00D734F3" w:rsidRDefault="00A54431" w:rsidP="00B818BD">
            <w:r w:rsidRPr="00D734F3">
              <w:rPr>
                <w:b/>
                <w:bCs/>
              </w:rPr>
              <w:t>Workaround</w:t>
            </w:r>
            <w:r w:rsidRPr="00D734F3">
              <w:t>: Change the Application Pool identity setting to LocalSystem.</w:t>
            </w:r>
          </w:p>
        </w:tc>
      </w:tr>
      <w:tr w:rsidR="00246D62" w:rsidRPr="00D734F3" w14:paraId="0E9D7879" w14:textId="77777777" w:rsidTr="7605A7E1">
        <w:tc>
          <w:tcPr>
            <w:tcW w:w="2085" w:type="dxa"/>
            <w:tcMar>
              <w:top w:w="100" w:type="dxa"/>
              <w:left w:w="100" w:type="dxa"/>
              <w:bottom w:w="100" w:type="dxa"/>
              <w:right w:w="100" w:type="dxa"/>
            </w:tcMar>
          </w:tcPr>
          <w:p w14:paraId="00000084" w14:textId="77777777" w:rsidR="00246D62" w:rsidRPr="00D734F3" w:rsidRDefault="00A54431" w:rsidP="00B818BD">
            <w:r w:rsidRPr="00D734F3">
              <w:t>NEM-2249</w:t>
            </w:r>
          </w:p>
        </w:tc>
        <w:tc>
          <w:tcPr>
            <w:tcW w:w="8370" w:type="dxa"/>
            <w:tcMar>
              <w:top w:w="100" w:type="dxa"/>
              <w:left w:w="100" w:type="dxa"/>
              <w:bottom w:w="100" w:type="dxa"/>
              <w:right w:w="100" w:type="dxa"/>
            </w:tcMar>
          </w:tcPr>
          <w:p w14:paraId="00000085" w14:textId="77777777" w:rsidR="00246D62" w:rsidRPr="00D734F3" w:rsidRDefault="00A54431" w:rsidP="00B818BD">
            <w:r w:rsidRPr="00D734F3">
              <w:rPr>
                <w:b/>
                <w:bCs/>
              </w:rPr>
              <w:t>Issue</w:t>
            </w:r>
            <w:r w:rsidRPr="00D734F3">
              <w:t xml:space="preserve">: In the NES GUI installer, the user is unable to edit Database login details after initial entry of details. </w:t>
            </w:r>
          </w:p>
          <w:p w14:paraId="00000086" w14:textId="77777777" w:rsidR="00246D62" w:rsidRPr="00D734F3" w:rsidRDefault="00246D62" w:rsidP="00B818BD"/>
          <w:p w14:paraId="00000087" w14:textId="77777777" w:rsidR="00246D62" w:rsidRPr="00D734F3" w:rsidRDefault="00A54431" w:rsidP="00B818BD">
            <w:r w:rsidRPr="00D734F3">
              <w:rPr>
                <w:b/>
                <w:bCs/>
              </w:rPr>
              <w:t>Workaround</w:t>
            </w:r>
            <w:r w:rsidRPr="00D734F3">
              <w:t>: Use the original database user details entered for the new user/auditor, or close and restart the NES installer.</w:t>
            </w:r>
          </w:p>
        </w:tc>
      </w:tr>
      <w:tr w:rsidR="00246D62" w:rsidRPr="00D734F3" w14:paraId="3AD80C86" w14:textId="77777777" w:rsidTr="7605A7E1">
        <w:tc>
          <w:tcPr>
            <w:tcW w:w="2085" w:type="dxa"/>
            <w:tcMar>
              <w:top w:w="100" w:type="dxa"/>
              <w:left w:w="100" w:type="dxa"/>
              <w:bottom w:w="100" w:type="dxa"/>
              <w:right w:w="100" w:type="dxa"/>
            </w:tcMar>
          </w:tcPr>
          <w:p w14:paraId="00000088" w14:textId="77777777" w:rsidR="00246D62" w:rsidRPr="00D734F3" w:rsidRDefault="00A54431" w:rsidP="00B818BD">
            <w:r w:rsidRPr="00D734F3">
              <w:t>NEM-2439</w:t>
            </w:r>
          </w:p>
        </w:tc>
        <w:tc>
          <w:tcPr>
            <w:tcW w:w="8370" w:type="dxa"/>
            <w:tcMar>
              <w:top w:w="100" w:type="dxa"/>
              <w:left w:w="100" w:type="dxa"/>
              <w:bottom w:w="100" w:type="dxa"/>
              <w:right w:w="100" w:type="dxa"/>
            </w:tcMar>
          </w:tcPr>
          <w:p w14:paraId="00000089" w14:textId="77777777" w:rsidR="00246D62" w:rsidRPr="00D734F3" w:rsidRDefault="00A54431" w:rsidP="00B818BD">
            <w:r w:rsidRPr="00D734F3">
              <w:rPr>
                <w:b/>
                <w:bCs/>
              </w:rPr>
              <w:t xml:space="preserve">Issue: </w:t>
            </w:r>
            <w:r w:rsidRPr="00D734F3">
              <w:t>Completing a NES installation with a specific user account specified for the Application Pool identity, where the user account which does not have Database privileges, results in database errors when running tests on the database page in the NES installer.</w:t>
            </w:r>
          </w:p>
          <w:p w14:paraId="0000008A" w14:textId="77777777" w:rsidR="00246D62" w:rsidRPr="00D734F3" w:rsidRDefault="00246D62" w:rsidP="00B818BD"/>
          <w:p w14:paraId="0000008B" w14:textId="77777777" w:rsidR="00246D62" w:rsidRPr="00D734F3" w:rsidRDefault="00A54431" w:rsidP="00B818BD">
            <w:r w:rsidRPr="00D734F3">
              <w:rPr>
                <w:b/>
                <w:bCs/>
              </w:rPr>
              <w:t>Workaround:</w:t>
            </w:r>
            <w:r w:rsidRPr="00D734F3">
              <w:t xml:space="preserve"> If a NES installation is completed by a user who does not have Database permissions, complete the installation without running tests on the Database page of the installer. </w:t>
            </w:r>
          </w:p>
        </w:tc>
      </w:tr>
      <w:tr w:rsidR="00246D62" w:rsidRPr="00D734F3" w14:paraId="4C6A39BC" w14:textId="77777777" w:rsidTr="7605A7E1">
        <w:tc>
          <w:tcPr>
            <w:tcW w:w="2085" w:type="dxa"/>
            <w:tcMar>
              <w:top w:w="100" w:type="dxa"/>
              <w:left w:w="100" w:type="dxa"/>
              <w:bottom w:w="100" w:type="dxa"/>
              <w:right w:w="100" w:type="dxa"/>
            </w:tcMar>
          </w:tcPr>
          <w:p w14:paraId="0000008C" w14:textId="77777777" w:rsidR="00246D62" w:rsidRPr="00D734F3" w:rsidRDefault="00A54431" w:rsidP="00B818BD">
            <w:r w:rsidRPr="00D734F3">
              <w:t>SDK5-1618</w:t>
            </w:r>
          </w:p>
        </w:tc>
        <w:tc>
          <w:tcPr>
            <w:tcW w:w="8370" w:type="dxa"/>
            <w:tcMar>
              <w:top w:w="100" w:type="dxa"/>
              <w:left w:w="100" w:type="dxa"/>
              <w:bottom w:w="100" w:type="dxa"/>
              <w:right w:w="100" w:type="dxa"/>
            </w:tcMar>
          </w:tcPr>
          <w:p w14:paraId="0000008D" w14:textId="77777777" w:rsidR="00246D62" w:rsidRPr="00D734F3" w:rsidRDefault="00A54431" w:rsidP="00B818BD">
            <w:r w:rsidRPr="00D734F3">
              <w:rPr>
                <w:b/>
                <w:bCs/>
              </w:rPr>
              <w:t>Issue</w:t>
            </w:r>
            <w:r w:rsidRPr="00D734F3">
              <w:t>: When upgrading the Nymi runtime from NEE 2.6 to NEE 3.2, the Nymi Websocket API stops working.</w:t>
            </w:r>
          </w:p>
          <w:p w14:paraId="0000008E" w14:textId="77777777" w:rsidR="00246D62" w:rsidRPr="00D734F3" w:rsidRDefault="00246D62" w:rsidP="00B818BD"/>
          <w:p w14:paraId="0000008F" w14:textId="77777777" w:rsidR="00246D62" w:rsidRPr="00D734F3" w:rsidRDefault="00A54431" w:rsidP="00B818BD">
            <w:r w:rsidRPr="00D734F3">
              <w:rPr>
                <w:b/>
                <w:bCs/>
              </w:rPr>
              <w:t>Resolution</w:t>
            </w:r>
            <w:r w:rsidRPr="00D734F3">
              <w:t>: Replace the original nymi_agent.toml file with the nymi_agent.toml file from the NEE 3.2.1 package.</w:t>
            </w:r>
          </w:p>
        </w:tc>
      </w:tr>
      <w:tr w:rsidR="00246D62" w:rsidRPr="00D734F3" w14:paraId="3653BB35" w14:textId="77777777" w:rsidTr="7605A7E1">
        <w:tc>
          <w:tcPr>
            <w:tcW w:w="2085" w:type="dxa"/>
            <w:tcMar>
              <w:top w:w="100" w:type="dxa"/>
              <w:left w:w="100" w:type="dxa"/>
              <w:bottom w:w="100" w:type="dxa"/>
              <w:right w:w="100" w:type="dxa"/>
            </w:tcMar>
          </w:tcPr>
          <w:p w14:paraId="00000090" w14:textId="77777777" w:rsidR="00246D62" w:rsidRPr="00D734F3" w:rsidRDefault="00A54431" w:rsidP="00B818BD">
            <w:r w:rsidRPr="00D734F3">
              <w:t>NEM-1954</w:t>
            </w:r>
          </w:p>
        </w:tc>
        <w:tc>
          <w:tcPr>
            <w:tcW w:w="8370" w:type="dxa"/>
            <w:tcMar>
              <w:top w:w="100" w:type="dxa"/>
              <w:left w:w="100" w:type="dxa"/>
              <w:bottom w:w="100" w:type="dxa"/>
              <w:right w:w="100" w:type="dxa"/>
            </w:tcMar>
          </w:tcPr>
          <w:p w14:paraId="00000091" w14:textId="77777777" w:rsidR="00246D62" w:rsidRPr="00D734F3" w:rsidRDefault="00A54431" w:rsidP="00B818BD">
            <w:r w:rsidRPr="00D734F3">
              <w:rPr>
                <w:b/>
                <w:bCs/>
              </w:rPr>
              <w:t>Issue</w:t>
            </w:r>
            <w:r w:rsidRPr="00D734F3">
              <w:t>: To configure hardening on NES, configure the NES to use LocalSystem identity from the Application Pool Identity list. This can be changed on the IIS page in the NES installer.</w:t>
            </w:r>
          </w:p>
        </w:tc>
      </w:tr>
    </w:tbl>
    <w:p w14:paraId="0859E061" w14:textId="71FEA254" w:rsidR="001210B1" w:rsidRPr="00D734F3" w:rsidRDefault="001210B1" w:rsidP="00B818BD"/>
    <w:p w14:paraId="3228388E" w14:textId="77777777" w:rsidR="00B97ADF" w:rsidRPr="00D734F3" w:rsidRDefault="00B97ADF" w:rsidP="00B818BD">
      <w:bookmarkStart w:id="68" w:name="_Appendix_1:_Documentation"/>
      <w:bookmarkStart w:id="69" w:name="_Appendix_2:_NFC"/>
      <w:bookmarkEnd w:id="68"/>
      <w:bookmarkEnd w:id="69"/>
      <w:r w:rsidRPr="00D734F3">
        <w:br w:type="page"/>
      </w:r>
    </w:p>
    <w:p w14:paraId="00000153" w14:textId="0F2CD4F0" w:rsidR="00246D62" w:rsidRPr="00D734F3" w:rsidRDefault="00A54431" w:rsidP="00B818BD">
      <w:commentRangeStart w:id="70"/>
      <w:r>
        <w:lastRenderedPageBreak/>
        <w:t>Copyright © 202</w:t>
      </w:r>
      <w:r w:rsidR="00E61774">
        <w:t>5</w:t>
      </w:r>
    </w:p>
    <w:p w14:paraId="00000154" w14:textId="77777777" w:rsidR="00246D62" w:rsidRPr="00D734F3" w:rsidRDefault="00A54431" w:rsidP="00B818BD">
      <w:pPr>
        <w:rPr>
          <w:highlight w:val="white"/>
        </w:rPr>
      </w:pPr>
      <w:r w:rsidRPr="00D734F3">
        <w:t>Nymi Inc. Al</w:t>
      </w:r>
      <w:r w:rsidRPr="00D734F3">
        <w:rPr>
          <w:highlight w:val="white"/>
        </w:rPr>
        <w:t>l rights reserved.</w:t>
      </w:r>
    </w:p>
    <w:p w14:paraId="00000155" w14:textId="51A69B09" w:rsidR="00246D62" w:rsidRPr="00D734F3" w:rsidRDefault="00A54431" w:rsidP="00B818BD">
      <w:r w:rsidRPr="00D734F3">
        <w:rPr>
          <w:highlight w:val="white"/>
        </w:rPr>
        <w:t xml:space="preserve">Published in </w:t>
      </w:r>
      <w:r w:rsidR="2CC0C579" w:rsidRPr="00D734F3">
        <w:rPr>
          <w:highlight w:val="white"/>
        </w:rPr>
        <w:t xml:space="preserve">December </w:t>
      </w:r>
      <w:r w:rsidRPr="00D734F3">
        <w:rPr>
          <w:highlight w:val="white"/>
        </w:rPr>
        <w:t>2</w:t>
      </w:r>
      <w:r w:rsidRPr="00D734F3">
        <w:t>02</w:t>
      </w:r>
      <w:r w:rsidR="00E61774">
        <w:t>5</w:t>
      </w:r>
    </w:p>
    <w:commentRangeEnd w:id="70"/>
    <w:p w14:paraId="00000156" w14:textId="77777777" w:rsidR="00246D62" w:rsidRPr="00D734F3" w:rsidRDefault="00246D62" w:rsidP="00B818BD">
      <w:r w:rsidRPr="00D734F3">
        <w:rPr>
          <w:rStyle w:val="CommentReference"/>
          <w:sz w:val="24"/>
          <w:szCs w:val="24"/>
        </w:rPr>
        <w:commentReference w:id="70"/>
      </w:r>
    </w:p>
    <w:p w14:paraId="00000157" w14:textId="77777777" w:rsidR="00246D62" w:rsidRPr="00D734F3" w:rsidRDefault="00A54431" w:rsidP="00B818BD">
      <w:r w:rsidRPr="00D734F3">
        <w:t>Nymi Inc. (Nymi) believes the information in this document is accurate as of its publication date. The information is subject to change without notice.</w:t>
      </w:r>
    </w:p>
    <w:p w14:paraId="00000158" w14:textId="77777777" w:rsidR="00246D62" w:rsidRPr="00D734F3" w:rsidRDefault="00246D62" w:rsidP="00B818BD"/>
    <w:p w14:paraId="00000159" w14:textId="77777777" w:rsidR="00246D62" w:rsidRPr="00D734F3" w:rsidRDefault="00A54431" w:rsidP="00B818BD">
      <w:r w:rsidRPr="00D734F3">
        <w:t>The information in this document is provided as-is and Nymi makes no representations or warranties of any kind. This document does not provide you with any legal rights to any intellectual property in any Nymi product. You may copy and use this document for your referential purposes.</w:t>
      </w:r>
    </w:p>
    <w:p w14:paraId="0000015A" w14:textId="77777777" w:rsidR="00246D62" w:rsidRPr="00D734F3" w:rsidRDefault="00246D62" w:rsidP="00B818BD"/>
    <w:p w14:paraId="0000015B" w14:textId="3E59921A" w:rsidR="00246D62" w:rsidRPr="00D734F3" w:rsidRDefault="00A54431" w:rsidP="00B818BD">
      <w:r w:rsidRPr="00D734F3">
        <w:t>This software or hardware is developed for general use in a variety of industries and Nymi assumes no liability as a result of their use or application.</w:t>
      </w:r>
      <w:r w:rsidR="38A63189" w:rsidRPr="00D734F3">
        <w:t xml:space="preserve"> </w:t>
      </w:r>
      <w:r w:rsidRPr="00D734F3">
        <w:t>Nymi, Nymi Band, and other trademarks are the property of Nymi Inc. Other trademarks may be the property of their respective owners.</w:t>
      </w:r>
    </w:p>
    <w:p w14:paraId="0000015C" w14:textId="77777777" w:rsidR="00246D62" w:rsidRPr="00D734F3" w:rsidRDefault="00246D62" w:rsidP="00B818BD"/>
    <w:p w14:paraId="0000015D" w14:textId="77777777" w:rsidR="00246D62" w:rsidRPr="00D734F3" w:rsidRDefault="00A54431" w:rsidP="00B818BD">
      <w:r w:rsidRPr="00D734F3">
        <w:t>Published in Canada.</w:t>
      </w:r>
    </w:p>
    <w:p w14:paraId="0000015E" w14:textId="77777777" w:rsidR="00246D62" w:rsidRPr="00D734F3" w:rsidRDefault="00A54431" w:rsidP="00B818BD">
      <w:r w:rsidRPr="00D734F3">
        <w:t>Nymi Inc.</w:t>
      </w:r>
    </w:p>
    <w:p w14:paraId="0000015F" w14:textId="77777777" w:rsidR="00246D62" w:rsidRPr="00D734F3" w:rsidRDefault="00A54431" w:rsidP="00B818BD">
      <w:r w:rsidRPr="00D734F3">
        <w:t>Toronto, Ontario</w:t>
      </w:r>
    </w:p>
    <w:p w14:paraId="00000160" w14:textId="03FB96EC" w:rsidR="00246D62" w:rsidRPr="00D734F3" w:rsidRDefault="00A54431" w:rsidP="00B818BD">
      <w:pPr>
        <w:rPr>
          <w:color w:val="0433FF"/>
        </w:rPr>
      </w:pPr>
      <w:hyperlink r:id="rId24">
        <w:r w:rsidRPr="00D734F3">
          <w:rPr>
            <w:color w:val="1155CC"/>
            <w:u w:val="single"/>
          </w:rPr>
          <w:t>www.nymi.com</w:t>
        </w:r>
      </w:hyperlink>
      <w:r w:rsidRPr="00D734F3">
        <w:t xml:space="preserve"> </w:t>
      </w:r>
    </w:p>
    <w:p w14:paraId="00000161" w14:textId="77777777" w:rsidR="00246D62" w:rsidRPr="00D734F3" w:rsidRDefault="00246D62" w:rsidP="00B818BD"/>
    <w:p w14:paraId="00000162" w14:textId="77777777" w:rsidR="00246D62" w:rsidRPr="00D734F3" w:rsidRDefault="00246D62" w:rsidP="00B818BD"/>
    <w:sectPr w:rsidR="00246D62" w:rsidRPr="00D734F3" w:rsidSect="00010754">
      <w:headerReference w:type="default" r:id="rId25"/>
      <w:footerReference w:type="default" r:id="rId26"/>
      <w:headerReference w:type="first" r:id="rId27"/>
      <w:footerReference w:type="first" r:id="rId28"/>
      <w:pgSz w:w="12240" w:h="15840"/>
      <w:pgMar w:top="1440" w:right="900" w:bottom="1440" w:left="900" w:header="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ejashri Paranjape" w:date="2025-11-26T15:04:00Z" w:initials="TP">
    <w:p w14:paraId="033D5C5E" w14:textId="427B0B26" w:rsidR="00812DFC" w:rsidRDefault="00812DFC">
      <w:pPr>
        <w:pStyle w:val="CommentText"/>
      </w:pPr>
      <w:r>
        <w:rPr>
          <w:rStyle w:val="CommentReference"/>
        </w:rPr>
        <w:annotationRef/>
      </w:r>
      <w:r w:rsidRPr="38235841">
        <w:t>This in a table format will be better for readability</w:t>
      </w:r>
    </w:p>
  </w:comment>
  <w:comment w:id="31" w:author="Tejashri Paranjape" w:date="2025-11-26T15:09:00Z" w:initials="TP">
    <w:p w14:paraId="658253D5" w14:textId="0BB095FD" w:rsidR="00812DFC" w:rsidRDefault="00812DFC">
      <w:pPr>
        <w:pStyle w:val="CommentText"/>
      </w:pPr>
      <w:r>
        <w:rPr>
          <w:rStyle w:val="CommentReference"/>
        </w:rPr>
        <w:annotationRef/>
      </w:r>
      <w:r w:rsidRPr="0C68DC57">
        <w:t>the table does not contain a reference to CWP1.20.0, may be a one liner here will suffice?</w:t>
      </w:r>
    </w:p>
  </w:comment>
  <w:comment w:id="32" w:author="Amit Rai" w:date="2025-11-27T10:28:00Z" w:initials="AR">
    <w:p w14:paraId="162FBE51" w14:textId="77777777" w:rsidR="00FD1602" w:rsidRDefault="00FD1602" w:rsidP="00FD1602">
      <w:pPr>
        <w:pStyle w:val="CommentText"/>
      </w:pPr>
      <w:r>
        <w:rPr>
          <w:rStyle w:val="CommentReference"/>
        </w:rPr>
        <w:annotationRef/>
      </w:r>
      <w:r>
        <w:t xml:space="preserve">Hmm , accepted. </w:t>
      </w:r>
    </w:p>
  </w:comment>
  <w:comment w:id="40" w:author="Debbie Redmond (she/her)" w:date="2025-12-03T09:54:00Z" w:initials="D(">
    <w:p w14:paraId="655FB03D" w14:textId="05584912" w:rsidR="00822397" w:rsidRDefault="00822397">
      <w:pPr>
        <w:pStyle w:val="CommentText"/>
      </w:pPr>
      <w:r>
        <w:rPr>
          <w:rStyle w:val="CommentReference"/>
        </w:rPr>
        <w:annotationRef/>
      </w:r>
      <w:r w:rsidRPr="59CCB7F9">
        <w:t>If they are on CWP 1.19.2, do they need to update all the components, or only NES?</w:t>
      </w:r>
    </w:p>
  </w:comment>
  <w:comment w:id="41" w:author="Amit Rai" w:date="2025-12-03T16:06:00Z" w:initials="AR">
    <w:p w14:paraId="3B72685D" w14:textId="77777777" w:rsidR="00822397" w:rsidRDefault="00822397" w:rsidP="00822397">
      <w:pPr>
        <w:pStyle w:val="CommentText"/>
      </w:pPr>
      <w:r>
        <w:rPr>
          <w:rStyle w:val="CommentReference"/>
        </w:rPr>
        <w:annotationRef/>
      </w:r>
      <w:r>
        <w:t>Between CWP1.19.2 and 1.20.0 only nes is changed hence nothing else need to be updated as per table 2</w:t>
      </w:r>
    </w:p>
  </w:comment>
  <w:comment w:id="49" w:author="Debbie Redmond (she/her)" w:date="2025-12-03T10:47:00Z" w:initials="D(">
    <w:p w14:paraId="555D0839" w14:textId="67C46DF2" w:rsidR="00296E7B" w:rsidRDefault="00296E7B">
      <w:pPr>
        <w:pStyle w:val="CommentText"/>
      </w:pPr>
      <w:r>
        <w:rPr>
          <w:rStyle w:val="CommentReference"/>
        </w:rPr>
        <w:annotationRef/>
      </w:r>
      <w:r w:rsidRPr="2D54F7F9">
        <w:t>I would suggest adding this row</w:t>
      </w:r>
    </w:p>
    <w:p w14:paraId="01F2418B" w14:textId="229EE062" w:rsidR="00296E7B" w:rsidRDefault="00296E7B">
      <w:pPr>
        <w:pStyle w:val="CommentText"/>
      </w:pPr>
    </w:p>
  </w:comment>
  <w:comment w:id="53" w:author="Debbie Redmond (she/her)" w:date="2025-12-03T10:47:00Z" w:initials="D(">
    <w:p w14:paraId="33511D40" w14:textId="77777777" w:rsidR="003B0E39" w:rsidRDefault="003B0E39" w:rsidP="003B0E39">
      <w:pPr>
        <w:pStyle w:val="CommentText"/>
      </w:pPr>
      <w:r>
        <w:rPr>
          <w:rStyle w:val="CommentReference"/>
        </w:rPr>
        <w:annotationRef/>
      </w:r>
      <w:r w:rsidRPr="2D54F7F9">
        <w:t>I would suggest adding this row</w:t>
      </w:r>
    </w:p>
    <w:p w14:paraId="49DBF00D" w14:textId="77777777" w:rsidR="003B0E39" w:rsidRDefault="003B0E39" w:rsidP="003B0E39">
      <w:pPr>
        <w:pStyle w:val="CommentText"/>
      </w:pPr>
    </w:p>
  </w:comment>
  <w:comment w:id="70" w:author="Debbie Redmond (she/her)" w:date="2025-12-03T09:45:00Z" w:initials="D(">
    <w:p w14:paraId="1C11A4D6" w14:textId="3FB9D986" w:rsidR="00680DF9" w:rsidRDefault="00680DF9">
      <w:pPr>
        <w:pStyle w:val="CommentText"/>
      </w:pPr>
      <w:r>
        <w:rPr>
          <w:rStyle w:val="CommentReference"/>
        </w:rPr>
        <w:annotationRef/>
      </w:r>
      <w:r w:rsidRPr="2EA02112">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D5C5E" w15:done="0"/>
  <w15:commentEx w15:paraId="658253D5" w15:done="0"/>
  <w15:commentEx w15:paraId="162FBE51" w15:paraIdParent="658253D5" w15:done="0"/>
  <w15:commentEx w15:paraId="655FB03D" w15:done="1"/>
  <w15:commentEx w15:paraId="3B72685D" w15:paraIdParent="655FB03D" w15:done="1"/>
  <w15:commentEx w15:paraId="01F2418B" w15:done="1"/>
  <w15:commentEx w15:paraId="49DBF00D" w15:done="1"/>
  <w15:commentEx w15:paraId="1C11A4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1F92C" w16cex:dateUtc="2025-11-26T20:04:00Z"/>
  <w16cex:commentExtensible w16cex:durableId="0F365806" w16cex:dateUtc="2025-11-26T20:09:00Z"/>
  <w16cex:commentExtensible w16cex:durableId="1B2B0CBB" w16cex:dateUtc="2025-11-27T09:28:00Z"/>
  <w16cex:commentExtensible w16cex:durableId="40540BB5" w16cex:dateUtc="2025-12-03T14:54:00Z"/>
  <w16cex:commentExtensible w16cex:durableId="48410656" w16cex:dateUtc="2025-12-03T15:06:00Z"/>
  <w16cex:commentExtensible w16cex:durableId="50267242" w16cex:dateUtc="2025-12-03T15:47:00Z"/>
  <w16cex:commentExtensible w16cex:durableId="7B224126" w16cex:dateUtc="2025-12-03T15:47:00Z"/>
  <w16cex:commentExtensible w16cex:durableId="3A4CE1FE" w16cex:dateUtc="2025-12-03T14:45:00Z">
    <w16cex:extLst>
      <w16:ext w16:uri="{CE6994B0-6A32-4C9F-8C6B-6E91EDA988CE}">
        <cr:reactions xmlns:cr="http://schemas.microsoft.com/office/comments/2020/reactions">
          <cr:reaction reactionType="1">
            <cr:reactionInfo dateUtc="2025-12-03T14:53:31Z">
              <cr:user userId="S::arai@nymi.com::63c98680-ee08-42e5-b61c-3d17fc016325" userProvider="AD" userName="Amit Ra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D5C5E" w16cid:durableId="1B61F92C"/>
  <w16cid:commentId w16cid:paraId="658253D5" w16cid:durableId="0F365806"/>
  <w16cid:commentId w16cid:paraId="162FBE51" w16cid:durableId="1B2B0CBB"/>
  <w16cid:commentId w16cid:paraId="655FB03D" w16cid:durableId="40540BB5"/>
  <w16cid:commentId w16cid:paraId="3B72685D" w16cid:durableId="48410656"/>
  <w16cid:commentId w16cid:paraId="01F2418B" w16cid:durableId="50267242"/>
  <w16cid:commentId w16cid:paraId="49DBF00D" w16cid:durableId="7B224126"/>
  <w16cid:commentId w16cid:paraId="1C11A4D6" w16cid:durableId="3A4CE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D983" w14:textId="77777777" w:rsidR="00494B81" w:rsidRDefault="00494B81" w:rsidP="00B818BD">
      <w:r>
        <w:separator/>
      </w:r>
    </w:p>
  </w:endnote>
  <w:endnote w:type="continuationSeparator" w:id="0">
    <w:p w14:paraId="18A90DCF" w14:textId="77777777" w:rsidR="00494B81" w:rsidRDefault="00494B81" w:rsidP="00B818BD">
      <w:r>
        <w:continuationSeparator/>
      </w:r>
    </w:p>
  </w:endnote>
  <w:endnote w:type="continuationNotice" w:id="1">
    <w:p w14:paraId="5809E04C" w14:textId="77777777" w:rsidR="00494B81" w:rsidRDefault="00494B81" w:rsidP="00B81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Avenir Next">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Bold">
    <w:altName w:val="Cambria"/>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8" w14:textId="25F04D10" w:rsidR="00246D62" w:rsidRPr="00DF1B6B" w:rsidRDefault="004E7728" w:rsidP="00B818BD">
    <w:pPr>
      <w:rPr>
        <w:color w:val="808080"/>
        <w:sz w:val="22"/>
        <w:szCs w:val="22"/>
      </w:rPr>
    </w:pPr>
    <w:r>
      <w:rPr>
        <w:noProof/>
        <w:sz w:val="22"/>
        <w:szCs w:val="22"/>
      </w:rPr>
      <w:pict w14:anchorId="514B47DC">
        <v:rect id="_x0000_i1025" style="width:468pt;height:.05pt" o:hralign="center" o:hrstd="t" o:hr="t" fillcolor="#a0a0a0" stroked="f"/>
      </w:pic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984"/>
      <w:gridCol w:w="6511"/>
      <w:gridCol w:w="1985"/>
    </w:tblGrid>
    <w:tr w:rsidR="00246D62" w:rsidRPr="00DF1B6B" w14:paraId="23E82A24" w14:textId="77777777" w:rsidTr="00DF1B6B">
      <w:tc>
        <w:tcPr>
          <w:tcW w:w="1984" w:type="dxa"/>
          <w:tcBorders>
            <w:top w:val="single" w:sz="8" w:space="0" w:color="FFFFFF"/>
            <w:left w:val="single" w:sz="8" w:space="0" w:color="FFFFFF"/>
            <w:bottom w:val="nil"/>
            <w:right w:val="single" w:sz="8" w:space="0" w:color="FFFFFF"/>
          </w:tcBorders>
          <w:vAlign w:val="center"/>
        </w:tcPr>
        <w:p w14:paraId="00000169" w14:textId="29D2A56C" w:rsidR="00246D62" w:rsidRPr="00DF1B6B" w:rsidRDefault="00A54431" w:rsidP="00DF1B6B">
          <w:pPr>
            <w:rPr>
              <w:sz w:val="22"/>
              <w:szCs w:val="22"/>
            </w:rPr>
          </w:pPr>
          <w:r w:rsidRPr="00DF1B6B">
            <w:rPr>
              <w:sz w:val="22"/>
              <w:szCs w:val="22"/>
            </w:rPr>
            <w:t>© 202</w:t>
          </w:r>
          <w:r w:rsidR="00FB722A">
            <w:rPr>
              <w:sz w:val="22"/>
              <w:szCs w:val="22"/>
            </w:rPr>
            <w:t>5</w:t>
          </w:r>
          <w:r w:rsidRPr="00DF1B6B">
            <w:rPr>
              <w:sz w:val="22"/>
              <w:szCs w:val="22"/>
            </w:rPr>
            <w:t xml:space="preserve"> Nymi Inc.</w:t>
          </w:r>
        </w:p>
      </w:tc>
      <w:tc>
        <w:tcPr>
          <w:tcW w:w="6511" w:type="dxa"/>
          <w:tcBorders>
            <w:top w:val="single" w:sz="8" w:space="0" w:color="FFFFFF"/>
            <w:left w:val="single" w:sz="8" w:space="0" w:color="FFFFFF"/>
            <w:bottom w:val="nil"/>
            <w:right w:val="single" w:sz="8" w:space="0" w:color="FFFFFF"/>
          </w:tcBorders>
          <w:vAlign w:val="center"/>
        </w:tcPr>
        <w:p w14:paraId="0000016A" w14:textId="48BA04D8" w:rsidR="00246D62" w:rsidRPr="00DF1B6B" w:rsidRDefault="00A54431" w:rsidP="00DF1B6B">
          <w:pPr>
            <w:jc w:val="center"/>
            <w:rPr>
              <w:sz w:val="22"/>
              <w:szCs w:val="22"/>
            </w:rPr>
          </w:pPr>
          <w:r w:rsidRPr="00DF1B6B">
            <w:rPr>
              <w:sz w:val="22"/>
              <w:szCs w:val="22"/>
            </w:rPr>
            <w:t xml:space="preserve">Nymi </w:t>
          </w:r>
          <w:r w:rsidR="0035372E" w:rsidRPr="00DF1B6B">
            <w:rPr>
              <w:sz w:val="22"/>
              <w:szCs w:val="22"/>
            </w:rPr>
            <w:t>Connected Worker Platform 1.</w:t>
          </w:r>
          <w:r w:rsidR="00FD3DC4">
            <w:rPr>
              <w:sz w:val="22"/>
              <w:szCs w:val="22"/>
            </w:rPr>
            <w:t>20</w:t>
          </w:r>
          <w:r w:rsidR="00B046B0" w:rsidRPr="00DF1B6B">
            <w:rPr>
              <w:sz w:val="22"/>
              <w:szCs w:val="22"/>
            </w:rPr>
            <w:t>.</w:t>
          </w:r>
          <w:r w:rsidR="00010754">
            <w:rPr>
              <w:sz w:val="22"/>
              <w:szCs w:val="22"/>
            </w:rPr>
            <w:t>1</w:t>
          </w:r>
          <w:r w:rsidR="005A50C5" w:rsidRPr="00DF1B6B">
            <w:rPr>
              <w:sz w:val="22"/>
              <w:szCs w:val="22"/>
            </w:rPr>
            <w:t xml:space="preserve"> </w:t>
          </w:r>
          <w:r w:rsidRPr="00DF1B6B">
            <w:rPr>
              <w:sz w:val="22"/>
              <w:szCs w:val="22"/>
            </w:rPr>
            <w:t>Release Notes</w:t>
          </w:r>
        </w:p>
      </w:tc>
      <w:tc>
        <w:tcPr>
          <w:tcW w:w="1985" w:type="dxa"/>
          <w:tcBorders>
            <w:top w:val="single" w:sz="8" w:space="0" w:color="FFFFFF"/>
            <w:left w:val="single" w:sz="8" w:space="0" w:color="FFFFFF"/>
            <w:bottom w:val="nil"/>
            <w:right w:val="single" w:sz="8" w:space="0" w:color="FFFFFF"/>
          </w:tcBorders>
          <w:vAlign w:val="center"/>
        </w:tcPr>
        <w:p w14:paraId="0000016B" w14:textId="492073AD" w:rsidR="00246D62" w:rsidRPr="00DF1B6B" w:rsidRDefault="00A54431" w:rsidP="00DF1B6B">
          <w:pPr>
            <w:jc w:val="right"/>
            <w:rPr>
              <w:color w:val="FFFFFF" w:themeColor="background1"/>
              <w:sz w:val="22"/>
              <w:szCs w:val="22"/>
            </w:rPr>
          </w:pPr>
          <w:r w:rsidRPr="00DF1B6B">
            <w:rPr>
              <w:sz w:val="22"/>
              <w:szCs w:val="22"/>
              <w:shd w:val="clear" w:color="auto" w:fill="E6E6E6"/>
            </w:rPr>
            <w:fldChar w:fldCharType="begin"/>
          </w:r>
          <w:r w:rsidRPr="00DF1B6B">
            <w:rPr>
              <w:sz w:val="22"/>
              <w:szCs w:val="22"/>
            </w:rPr>
            <w:instrText>PAGE</w:instrText>
          </w:r>
          <w:r w:rsidRPr="00DF1B6B">
            <w:rPr>
              <w:sz w:val="22"/>
              <w:szCs w:val="22"/>
              <w:shd w:val="clear" w:color="auto" w:fill="E6E6E6"/>
            </w:rPr>
            <w:fldChar w:fldCharType="separate"/>
          </w:r>
          <w:r w:rsidR="007D5106" w:rsidRPr="00DF1B6B">
            <w:rPr>
              <w:sz w:val="22"/>
              <w:szCs w:val="22"/>
            </w:rPr>
            <w:t>2</w:t>
          </w:r>
          <w:r w:rsidRPr="00DF1B6B">
            <w:rPr>
              <w:sz w:val="22"/>
              <w:szCs w:val="22"/>
              <w:shd w:val="clear" w:color="auto" w:fill="E6E6E6"/>
            </w:rPr>
            <w:fldChar w:fldCharType="end"/>
          </w:r>
        </w:p>
      </w:tc>
    </w:tr>
  </w:tbl>
  <w:p w14:paraId="0000016C" w14:textId="77777777" w:rsidR="00246D62" w:rsidRPr="00DF1B6B" w:rsidRDefault="00246D62" w:rsidP="00DF1B6B">
    <w:pP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D" w14:textId="2BB9B769" w:rsidR="00246D62" w:rsidRPr="00CC7D77" w:rsidRDefault="00A54431" w:rsidP="00B818BD">
    <w:r w:rsidRPr="00CC7D77">
      <w:t>© 202</w:t>
    </w:r>
    <w:r w:rsidR="00FB722A">
      <w:t>5</w:t>
    </w:r>
    <w:r w:rsidRPr="00CC7D77">
      <w:t xml:space="preserve"> Nymi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1C31" w14:textId="77777777" w:rsidR="00494B81" w:rsidRDefault="00494B81" w:rsidP="00B818BD">
      <w:r>
        <w:separator/>
      </w:r>
    </w:p>
  </w:footnote>
  <w:footnote w:type="continuationSeparator" w:id="0">
    <w:p w14:paraId="72134213" w14:textId="77777777" w:rsidR="00494B81" w:rsidRDefault="00494B81" w:rsidP="00B818BD">
      <w:r>
        <w:continuationSeparator/>
      </w:r>
    </w:p>
  </w:footnote>
  <w:footnote w:type="continuationNotice" w:id="1">
    <w:p w14:paraId="4F40B762" w14:textId="77777777" w:rsidR="00494B81" w:rsidRDefault="00494B81" w:rsidP="00B81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3" w14:textId="77777777" w:rsidR="00246D62" w:rsidRDefault="00246D62" w:rsidP="00B818BD"/>
  <w:p w14:paraId="00000166" w14:textId="0A1EB673" w:rsidR="00246D62" w:rsidRDefault="00A54431" w:rsidP="00B818BD">
    <w:r>
      <w:rPr>
        <w:noProof/>
        <w:shd w:val="clear" w:color="auto" w:fill="E6E6E6"/>
      </w:rPr>
      <w:drawing>
        <wp:inline distT="114300" distB="114300" distL="114300" distR="114300" wp14:anchorId="19425F81" wp14:editId="6C36C1BF">
          <wp:extent cx="1831975" cy="583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srcRect b="-8"/>
                  <a:stretch/>
                </pic:blipFill>
                <pic:spPr bwMode="auto">
                  <a:xfrm>
                    <a:off x="0" y="0"/>
                    <a:ext cx="1833563" cy="58407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362CDA0B" w14:paraId="13D83934" w14:textId="77777777" w:rsidTr="362CDA0B">
      <w:tc>
        <w:tcPr>
          <w:tcW w:w="3480" w:type="dxa"/>
        </w:tcPr>
        <w:p w14:paraId="486F093B" w14:textId="7697345A" w:rsidR="362CDA0B" w:rsidRDefault="362CDA0B" w:rsidP="00B818BD">
          <w:pPr>
            <w:pStyle w:val="Header"/>
          </w:pPr>
        </w:p>
      </w:tc>
      <w:tc>
        <w:tcPr>
          <w:tcW w:w="3480" w:type="dxa"/>
        </w:tcPr>
        <w:p w14:paraId="5A394543" w14:textId="2343FEE9" w:rsidR="362CDA0B" w:rsidRDefault="362CDA0B" w:rsidP="00B818BD">
          <w:pPr>
            <w:pStyle w:val="Header"/>
          </w:pPr>
        </w:p>
      </w:tc>
      <w:tc>
        <w:tcPr>
          <w:tcW w:w="3480" w:type="dxa"/>
        </w:tcPr>
        <w:p w14:paraId="6063DBC9" w14:textId="2414C4C8" w:rsidR="362CDA0B" w:rsidRDefault="362CDA0B" w:rsidP="00B818BD">
          <w:pPr>
            <w:pStyle w:val="Header"/>
          </w:pPr>
        </w:p>
      </w:tc>
    </w:tr>
  </w:tbl>
  <w:p w14:paraId="6CBA1F1E" w14:textId="2A1A4003" w:rsidR="00940425" w:rsidRDefault="00940425" w:rsidP="00B81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5FF"/>
    <w:multiLevelType w:val="multilevel"/>
    <w:tmpl w:val="685A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72DD"/>
    <w:multiLevelType w:val="multilevel"/>
    <w:tmpl w:val="EFD2ED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53773"/>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E3269"/>
    <w:multiLevelType w:val="multilevel"/>
    <w:tmpl w:val="587025D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3E1E08"/>
    <w:multiLevelType w:val="multilevel"/>
    <w:tmpl w:val="587025D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657E1"/>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E07A36"/>
    <w:multiLevelType w:val="multilevel"/>
    <w:tmpl w:val="EB72F39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C468B9"/>
    <w:multiLevelType w:val="multilevel"/>
    <w:tmpl w:val="97088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5311F2"/>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50932"/>
    <w:multiLevelType w:val="hybridMultilevel"/>
    <w:tmpl w:val="EEBC5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717A4"/>
    <w:multiLevelType w:val="multilevel"/>
    <w:tmpl w:val="5D98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13290"/>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637A4D"/>
    <w:multiLevelType w:val="hybridMultilevel"/>
    <w:tmpl w:val="6582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C49A9"/>
    <w:multiLevelType w:val="multilevel"/>
    <w:tmpl w:val="559A8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662A6A"/>
    <w:multiLevelType w:val="multilevel"/>
    <w:tmpl w:val="41F840D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438682">
    <w:abstractNumId w:val="9"/>
  </w:num>
  <w:num w:numId="2" w16cid:durableId="1613049290">
    <w:abstractNumId w:val="12"/>
  </w:num>
  <w:num w:numId="3" w16cid:durableId="475296846">
    <w:abstractNumId w:val="10"/>
  </w:num>
  <w:num w:numId="4" w16cid:durableId="2094861988">
    <w:abstractNumId w:val="5"/>
  </w:num>
  <w:num w:numId="5" w16cid:durableId="1476529040">
    <w:abstractNumId w:val="7"/>
  </w:num>
  <w:num w:numId="6" w16cid:durableId="2137530376">
    <w:abstractNumId w:val="1"/>
  </w:num>
  <w:num w:numId="7" w16cid:durableId="1847329896">
    <w:abstractNumId w:val="11"/>
  </w:num>
  <w:num w:numId="8" w16cid:durableId="2001888766">
    <w:abstractNumId w:val="14"/>
  </w:num>
  <w:num w:numId="9" w16cid:durableId="1213033074">
    <w:abstractNumId w:val="13"/>
  </w:num>
  <w:num w:numId="10" w16cid:durableId="600145231">
    <w:abstractNumId w:val="8"/>
  </w:num>
  <w:num w:numId="11" w16cid:durableId="1706516619">
    <w:abstractNumId w:val="2"/>
  </w:num>
  <w:num w:numId="12" w16cid:durableId="1074352801">
    <w:abstractNumId w:val="3"/>
  </w:num>
  <w:num w:numId="13" w16cid:durableId="1642809476">
    <w:abstractNumId w:val="4"/>
  </w:num>
  <w:num w:numId="14" w16cid:durableId="1715350765">
    <w:abstractNumId w:val="6"/>
  </w:num>
  <w:num w:numId="15" w16cid:durableId="1418748245">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jashri Paranjape">
    <w15:presenceInfo w15:providerId="AD" w15:userId="S::tparanjape@nymi.com::56c05d4e-f6a6-4d17-a5b7-2935b7d65320"/>
  </w15:person>
  <w15:person w15:author="Amit Rai">
    <w15:presenceInfo w15:providerId="AD" w15:userId="S::arai@nymi.com::63c98680-ee08-42e5-b61c-3d17fc016325"/>
  </w15:person>
  <w15:person w15:author="Debbie Redmond (she/her)">
    <w15:presenceInfo w15:providerId="AD" w15:userId="S::dredmond@nymi.com::bfb231c2-a4a6-40f3-9aff-9bbcc6c34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62"/>
    <w:rsid w:val="00001918"/>
    <w:rsid w:val="00002681"/>
    <w:rsid w:val="00002CBD"/>
    <w:rsid w:val="000033AB"/>
    <w:rsid w:val="0000498E"/>
    <w:rsid w:val="00005FFD"/>
    <w:rsid w:val="0000658D"/>
    <w:rsid w:val="00006899"/>
    <w:rsid w:val="00006C70"/>
    <w:rsid w:val="00010754"/>
    <w:rsid w:val="000122A9"/>
    <w:rsid w:val="00012B6A"/>
    <w:rsid w:val="00013170"/>
    <w:rsid w:val="00013436"/>
    <w:rsid w:val="00013D0E"/>
    <w:rsid w:val="0001469A"/>
    <w:rsid w:val="000153B8"/>
    <w:rsid w:val="0001650B"/>
    <w:rsid w:val="000204AA"/>
    <w:rsid w:val="00020EE1"/>
    <w:rsid w:val="0002177A"/>
    <w:rsid w:val="00022979"/>
    <w:rsid w:val="00030B5A"/>
    <w:rsid w:val="00030DCD"/>
    <w:rsid w:val="00033151"/>
    <w:rsid w:val="000339D2"/>
    <w:rsid w:val="00033B2D"/>
    <w:rsid w:val="00034036"/>
    <w:rsid w:val="0003471E"/>
    <w:rsid w:val="000354E5"/>
    <w:rsid w:val="000355ED"/>
    <w:rsid w:val="000356A3"/>
    <w:rsid w:val="00037B9F"/>
    <w:rsid w:val="00041578"/>
    <w:rsid w:val="00042802"/>
    <w:rsid w:val="000428ED"/>
    <w:rsid w:val="00044604"/>
    <w:rsid w:val="0004552E"/>
    <w:rsid w:val="00045779"/>
    <w:rsid w:val="0004661F"/>
    <w:rsid w:val="00046A5A"/>
    <w:rsid w:val="000470DD"/>
    <w:rsid w:val="00047586"/>
    <w:rsid w:val="0005042F"/>
    <w:rsid w:val="000517F8"/>
    <w:rsid w:val="00051932"/>
    <w:rsid w:val="0005201C"/>
    <w:rsid w:val="00053935"/>
    <w:rsid w:val="00053E50"/>
    <w:rsid w:val="0005496C"/>
    <w:rsid w:val="00055677"/>
    <w:rsid w:val="00055A57"/>
    <w:rsid w:val="00056292"/>
    <w:rsid w:val="00056742"/>
    <w:rsid w:val="00056D11"/>
    <w:rsid w:val="00056E74"/>
    <w:rsid w:val="00057832"/>
    <w:rsid w:val="00057F2E"/>
    <w:rsid w:val="0005CDFD"/>
    <w:rsid w:val="00060071"/>
    <w:rsid w:val="0006007F"/>
    <w:rsid w:val="000601FD"/>
    <w:rsid w:val="00060859"/>
    <w:rsid w:val="00060925"/>
    <w:rsid w:val="00061D3C"/>
    <w:rsid w:val="00061ED6"/>
    <w:rsid w:val="0006219C"/>
    <w:rsid w:val="0006321A"/>
    <w:rsid w:val="00063C2E"/>
    <w:rsid w:val="0006445D"/>
    <w:rsid w:val="000645AF"/>
    <w:rsid w:val="0006501C"/>
    <w:rsid w:val="00065D06"/>
    <w:rsid w:val="00066920"/>
    <w:rsid w:val="00067554"/>
    <w:rsid w:val="00070685"/>
    <w:rsid w:val="000709E5"/>
    <w:rsid w:val="00070B58"/>
    <w:rsid w:val="00070C68"/>
    <w:rsid w:val="00071421"/>
    <w:rsid w:val="00072C88"/>
    <w:rsid w:val="0007590B"/>
    <w:rsid w:val="00076678"/>
    <w:rsid w:val="000804CE"/>
    <w:rsid w:val="00080892"/>
    <w:rsid w:val="00080E00"/>
    <w:rsid w:val="000811A3"/>
    <w:rsid w:val="000811BB"/>
    <w:rsid w:val="00081B0D"/>
    <w:rsid w:val="00081D37"/>
    <w:rsid w:val="000879F3"/>
    <w:rsid w:val="00090BA2"/>
    <w:rsid w:val="00090C69"/>
    <w:rsid w:val="000923E4"/>
    <w:rsid w:val="00092EE1"/>
    <w:rsid w:val="00093F94"/>
    <w:rsid w:val="0009556F"/>
    <w:rsid w:val="00095883"/>
    <w:rsid w:val="00095EBD"/>
    <w:rsid w:val="00095FCF"/>
    <w:rsid w:val="0009661B"/>
    <w:rsid w:val="000970EF"/>
    <w:rsid w:val="00097497"/>
    <w:rsid w:val="000A0320"/>
    <w:rsid w:val="000A1098"/>
    <w:rsid w:val="000A1EB3"/>
    <w:rsid w:val="000A2595"/>
    <w:rsid w:val="000A28C5"/>
    <w:rsid w:val="000A2CAA"/>
    <w:rsid w:val="000A2D94"/>
    <w:rsid w:val="000A2FF4"/>
    <w:rsid w:val="000A32C4"/>
    <w:rsid w:val="000A4B97"/>
    <w:rsid w:val="000A61A0"/>
    <w:rsid w:val="000A692C"/>
    <w:rsid w:val="000A7011"/>
    <w:rsid w:val="000A78FB"/>
    <w:rsid w:val="000A7956"/>
    <w:rsid w:val="000A79EC"/>
    <w:rsid w:val="000B212B"/>
    <w:rsid w:val="000B3F76"/>
    <w:rsid w:val="000B616C"/>
    <w:rsid w:val="000B6279"/>
    <w:rsid w:val="000B645A"/>
    <w:rsid w:val="000B67C8"/>
    <w:rsid w:val="000B6BCA"/>
    <w:rsid w:val="000B6D1B"/>
    <w:rsid w:val="000B6FED"/>
    <w:rsid w:val="000C0238"/>
    <w:rsid w:val="000C0247"/>
    <w:rsid w:val="000C07FB"/>
    <w:rsid w:val="000C1A1D"/>
    <w:rsid w:val="000C1BDA"/>
    <w:rsid w:val="000C2F6F"/>
    <w:rsid w:val="000C39E7"/>
    <w:rsid w:val="000C449D"/>
    <w:rsid w:val="000C4FB0"/>
    <w:rsid w:val="000C5166"/>
    <w:rsid w:val="000C6B5F"/>
    <w:rsid w:val="000C6E8F"/>
    <w:rsid w:val="000C6FE2"/>
    <w:rsid w:val="000C74C2"/>
    <w:rsid w:val="000C78C1"/>
    <w:rsid w:val="000D0414"/>
    <w:rsid w:val="000D110F"/>
    <w:rsid w:val="000D196C"/>
    <w:rsid w:val="000D410D"/>
    <w:rsid w:val="000D4503"/>
    <w:rsid w:val="000D4692"/>
    <w:rsid w:val="000D489F"/>
    <w:rsid w:val="000D4D3D"/>
    <w:rsid w:val="000D50AD"/>
    <w:rsid w:val="000D57DD"/>
    <w:rsid w:val="000D5F53"/>
    <w:rsid w:val="000D64DA"/>
    <w:rsid w:val="000D6D8A"/>
    <w:rsid w:val="000D74EA"/>
    <w:rsid w:val="000D78F6"/>
    <w:rsid w:val="000E24AE"/>
    <w:rsid w:val="000E29BA"/>
    <w:rsid w:val="000E29D9"/>
    <w:rsid w:val="000E36A6"/>
    <w:rsid w:val="000E3733"/>
    <w:rsid w:val="000E3DA4"/>
    <w:rsid w:val="000E4750"/>
    <w:rsid w:val="000E72F6"/>
    <w:rsid w:val="000E7683"/>
    <w:rsid w:val="000E7D7A"/>
    <w:rsid w:val="000E84D1"/>
    <w:rsid w:val="000F0519"/>
    <w:rsid w:val="000F0CCF"/>
    <w:rsid w:val="000F0E2D"/>
    <w:rsid w:val="000F1E28"/>
    <w:rsid w:val="000F2418"/>
    <w:rsid w:val="000F2F77"/>
    <w:rsid w:val="000F3058"/>
    <w:rsid w:val="000F481A"/>
    <w:rsid w:val="000F5D7C"/>
    <w:rsid w:val="000F6D3A"/>
    <w:rsid w:val="000F7A46"/>
    <w:rsid w:val="0010090A"/>
    <w:rsid w:val="00100F05"/>
    <w:rsid w:val="00102862"/>
    <w:rsid w:val="001028A2"/>
    <w:rsid w:val="001028CE"/>
    <w:rsid w:val="00102D7A"/>
    <w:rsid w:val="00102EA9"/>
    <w:rsid w:val="00102F9D"/>
    <w:rsid w:val="001035B8"/>
    <w:rsid w:val="0010522D"/>
    <w:rsid w:val="001052E3"/>
    <w:rsid w:val="0010629C"/>
    <w:rsid w:val="001069C0"/>
    <w:rsid w:val="00106A0B"/>
    <w:rsid w:val="00106B8C"/>
    <w:rsid w:val="00106C49"/>
    <w:rsid w:val="001077A3"/>
    <w:rsid w:val="001077BA"/>
    <w:rsid w:val="00107A30"/>
    <w:rsid w:val="001100FA"/>
    <w:rsid w:val="00111192"/>
    <w:rsid w:val="00111358"/>
    <w:rsid w:val="00113414"/>
    <w:rsid w:val="00113F5A"/>
    <w:rsid w:val="00114A40"/>
    <w:rsid w:val="00115391"/>
    <w:rsid w:val="00116B62"/>
    <w:rsid w:val="001205B7"/>
    <w:rsid w:val="0012092A"/>
    <w:rsid w:val="001210B1"/>
    <w:rsid w:val="0012177C"/>
    <w:rsid w:val="00121E54"/>
    <w:rsid w:val="0012209E"/>
    <w:rsid w:val="00122FE5"/>
    <w:rsid w:val="00123935"/>
    <w:rsid w:val="00123B1B"/>
    <w:rsid w:val="001249C4"/>
    <w:rsid w:val="001249EA"/>
    <w:rsid w:val="00125A06"/>
    <w:rsid w:val="00126073"/>
    <w:rsid w:val="001260CF"/>
    <w:rsid w:val="00131ABE"/>
    <w:rsid w:val="0013264E"/>
    <w:rsid w:val="001339D1"/>
    <w:rsid w:val="00134130"/>
    <w:rsid w:val="00134334"/>
    <w:rsid w:val="0013486A"/>
    <w:rsid w:val="00135763"/>
    <w:rsid w:val="00135E68"/>
    <w:rsid w:val="00136BDE"/>
    <w:rsid w:val="0013738B"/>
    <w:rsid w:val="00140749"/>
    <w:rsid w:val="001408C2"/>
    <w:rsid w:val="00140B01"/>
    <w:rsid w:val="00140E05"/>
    <w:rsid w:val="00141730"/>
    <w:rsid w:val="0014191E"/>
    <w:rsid w:val="001425B2"/>
    <w:rsid w:val="001428FB"/>
    <w:rsid w:val="001457DB"/>
    <w:rsid w:val="001462F1"/>
    <w:rsid w:val="00146666"/>
    <w:rsid w:val="00147202"/>
    <w:rsid w:val="00147B46"/>
    <w:rsid w:val="00147F26"/>
    <w:rsid w:val="00150376"/>
    <w:rsid w:val="0015049E"/>
    <w:rsid w:val="001527EA"/>
    <w:rsid w:val="001530A5"/>
    <w:rsid w:val="0015325A"/>
    <w:rsid w:val="00154E39"/>
    <w:rsid w:val="00154F51"/>
    <w:rsid w:val="00155CB1"/>
    <w:rsid w:val="00157465"/>
    <w:rsid w:val="00161BC7"/>
    <w:rsid w:val="001622F6"/>
    <w:rsid w:val="001638C6"/>
    <w:rsid w:val="0016403A"/>
    <w:rsid w:val="00164D56"/>
    <w:rsid w:val="0016565B"/>
    <w:rsid w:val="001665F8"/>
    <w:rsid w:val="00166773"/>
    <w:rsid w:val="00166B81"/>
    <w:rsid w:val="00166EAD"/>
    <w:rsid w:val="00167003"/>
    <w:rsid w:val="001672AE"/>
    <w:rsid w:val="001678D5"/>
    <w:rsid w:val="00167E5B"/>
    <w:rsid w:val="0017048E"/>
    <w:rsid w:val="00172DC0"/>
    <w:rsid w:val="00172DE8"/>
    <w:rsid w:val="001735D4"/>
    <w:rsid w:val="001761E0"/>
    <w:rsid w:val="00176783"/>
    <w:rsid w:val="001771BE"/>
    <w:rsid w:val="00177662"/>
    <w:rsid w:val="00180533"/>
    <w:rsid w:val="001810E1"/>
    <w:rsid w:val="00181C9D"/>
    <w:rsid w:val="00182AFC"/>
    <w:rsid w:val="00184927"/>
    <w:rsid w:val="00186643"/>
    <w:rsid w:val="00186E37"/>
    <w:rsid w:val="001870E9"/>
    <w:rsid w:val="0018737D"/>
    <w:rsid w:val="00187B5B"/>
    <w:rsid w:val="00190238"/>
    <w:rsid w:val="00190F0B"/>
    <w:rsid w:val="00191069"/>
    <w:rsid w:val="001911F9"/>
    <w:rsid w:val="00191C76"/>
    <w:rsid w:val="00192F76"/>
    <w:rsid w:val="00193CC8"/>
    <w:rsid w:val="0019411B"/>
    <w:rsid w:val="00195CD2"/>
    <w:rsid w:val="00196835"/>
    <w:rsid w:val="00197650"/>
    <w:rsid w:val="00197AA7"/>
    <w:rsid w:val="00197B24"/>
    <w:rsid w:val="00197CAB"/>
    <w:rsid w:val="001A0AC9"/>
    <w:rsid w:val="001A1802"/>
    <w:rsid w:val="001A1BFA"/>
    <w:rsid w:val="001A1E83"/>
    <w:rsid w:val="001A2B7F"/>
    <w:rsid w:val="001A4131"/>
    <w:rsid w:val="001A5278"/>
    <w:rsid w:val="001A7277"/>
    <w:rsid w:val="001A7319"/>
    <w:rsid w:val="001A7FE2"/>
    <w:rsid w:val="001B15FA"/>
    <w:rsid w:val="001B1E20"/>
    <w:rsid w:val="001B2D52"/>
    <w:rsid w:val="001B2FA5"/>
    <w:rsid w:val="001B30D1"/>
    <w:rsid w:val="001B3D6B"/>
    <w:rsid w:val="001B4541"/>
    <w:rsid w:val="001B49A6"/>
    <w:rsid w:val="001B54F4"/>
    <w:rsid w:val="001B6BC1"/>
    <w:rsid w:val="001C0282"/>
    <w:rsid w:val="001C04F6"/>
    <w:rsid w:val="001C229B"/>
    <w:rsid w:val="001C23C7"/>
    <w:rsid w:val="001C369D"/>
    <w:rsid w:val="001C45CE"/>
    <w:rsid w:val="001C4634"/>
    <w:rsid w:val="001C4DA6"/>
    <w:rsid w:val="001C6EF9"/>
    <w:rsid w:val="001C7ADE"/>
    <w:rsid w:val="001D0217"/>
    <w:rsid w:val="001D1561"/>
    <w:rsid w:val="001D1E5F"/>
    <w:rsid w:val="001D228F"/>
    <w:rsid w:val="001D3812"/>
    <w:rsid w:val="001D4082"/>
    <w:rsid w:val="001D46E3"/>
    <w:rsid w:val="001D480B"/>
    <w:rsid w:val="001D4FD4"/>
    <w:rsid w:val="001D6187"/>
    <w:rsid w:val="001D6882"/>
    <w:rsid w:val="001D7C79"/>
    <w:rsid w:val="001E12FA"/>
    <w:rsid w:val="001E22CF"/>
    <w:rsid w:val="001E2C1B"/>
    <w:rsid w:val="001E3AC1"/>
    <w:rsid w:val="001E41FE"/>
    <w:rsid w:val="001E423A"/>
    <w:rsid w:val="001E4DA1"/>
    <w:rsid w:val="001E6F54"/>
    <w:rsid w:val="001E7E1C"/>
    <w:rsid w:val="001F0071"/>
    <w:rsid w:val="001F060F"/>
    <w:rsid w:val="001F1420"/>
    <w:rsid w:val="001F20E6"/>
    <w:rsid w:val="001F288F"/>
    <w:rsid w:val="001F2EF7"/>
    <w:rsid w:val="001F32BD"/>
    <w:rsid w:val="001F362D"/>
    <w:rsid w:val="001F4026"/>
    <w:rsid w:val="001F4175"/>
    <w:rsid w:val="001F42E5"/>
    <w:rsid w:val="001F6551"/>
    <w:rsid w:val="001F690E"/>
    <w:rsid w:val="001F7A18"/>
    <w:rsid w:val="001F7CDA"/>
    <w:rsid w:val="0020002E"/>
    <w:rsid w:val="00200455"/>
    <w:rsid w:val="002008AA"/>
    <w:rsid w:val="00201B47"/>
    <w:rsid w:val="00202D93"/>
    <w:rsid w:val="002034FC"/>
    <w:rsid w:val="002102CB"/>
    <w:rsid w:val="00210C16"/>
    <w:rsid w:val="00211222"/>
    <w:rsid w:val="00212D2E"/>
    <w:rsid w:val="00215459"/>
    <w:rsid w:val="00215461"/>
    <w:rsid w:val="00216BD5"/>
    <w:rsid w:val="0021749E"/>
    <w:rsid w:val="00217646"/>
    <w:rsid w:val="0021770C"/>
    <w:rsid w:val="00220FDD"/>
    <w:rsid w:val="00221675"/>
    <w:rsid w:val="00222DDD"/>
    <w:rsid w:val="00224BD1"/>
    <w:rsid w:val="0022625C"/>
    <w:rsid w:val="00226592"/>
    <w:rsid w:val="00227800"/>
    <w:rsid w:val="002279B5"/>
    <w:rsid w:val="00227FB8"/>
    <w:rsid w:val="00230962"/>
    <w:rsid w:val="00231AE7"/>
    <w:rsid w:val="002326AB"/>
    <w:rsid w:val="00232F24"/>
    <w:rsid w:val="00233333"/>
    <w:rsid w:val="002346C0"/>
    <w:rsid w:val="0023558D"/>
    <w:rsid w:val="0023596F"/>
    <w:rsid w:val="002376E9"/>
    <w:rsid w:val="00240123"/>
    <w:rsid w:val="00240715"/>
    <w:rsid w:val="00240E1F"/>
    <w:rsid w:val="00240F89"/>
    <w:rsid w:val="00241ADD"/>
    <w:rsid w:val="0024213B"/>
    <w:rsid w:val="002425D7"/>
    <w:rsid w:val="00243342"/>
    <w:rsid w:val="00243805"/>
    <w:rsid w:val="00243B3E"/>
    <w:rsid w:val="00243C00"/>
    <w:rsid w:val="002444BF"/>
    <w:rsid w:val="002448ED"/>
    <w:rsid w:val="00244F88"/>
    <w:rsid w:val="00245315"/>
    <w:rsid w:val="00246CDC"/>
    <w:rsid w:val="00246D62"/>
    <w:rsid w:val="00246DF4"/>
    <w:rsid w:val="002515B9"/>
    <w:rsid w:val="00251A17"/>
    <w:rsid w:val="002521A1"/>
    <w:rsid w:val="002521EE"/>
    <w:rsid w:val="002523DC"/>
    <w:rsid w:val="00252881"/>
    <w:rsid w:val="00252B74"/>
    <w:rsid w:val="002532C5"/>
    <w:rsid w:val="0025501E"/>
    <w:rsid w:val="00255256"/>
    <w:rsid w:val="00255629"/>
    <w:rsid w:val="002557E6"/>
    <w:rsid w:val="00256E05"/>
    <w:rsid w:val="0025798D"/>
    <w:rsid w:val="00260351"/>
    <w:rsid w:val="002603D0"/>
    <w:rsid w:val="00260582"/>
    <w:rsid w:val="00261245"/>
    <w:rsid w:val="002627ED"/>
    <w:rsid w:val="002651D1"/>
    <w:rsid w:val="002661AF"/>
    <w:rsid w:val="00266650"/>
    <w:rsid w:val="002677ED"/>
    <w:rsid w:val="002709D3"/>
    <w:rsid w:val="002715D7"/>
    <w:rsid w:val="002717E3"/>
    <w:rsid w:val="0027609F"/>
    <w:rsid w:val="00277E40"/>
    <w:rsid w:val="00280A8A"/>
    <w:rsid w:val="00280EE2"/>
    <w:rsid w:val="00281694"/>
    <w:rsid w:val="00282282"/>
    <w:rsid w:val="00283DAF"/>
    <w:rsid w:val="00284027"/>
    <w:rsid w:val="002852DB"/>
    <w:rsid w:val="0028562A"/>
    <w:rsid w:val="00286F91"/>
    <w:rsid w:val="00287823"/>
    <w:rsid w:val="00287B6A"/>
    <w:rsid w:val="00287D7B"/>
    <w:rsid w:val="0029003F"/>
    <w:rsid w:val="00290397"/>
    <w:rsid w:val="00290BE4"/>
    <w:rsid w:val="002919CD"/>
    <w:rsid w:val="00291A3D"/>
    <w:rsid w:val="0029204B"/>
    <w:rsid w:val="002924DA"/>
    <w:rsid w:val="00293F26"/>
    <w:rsid w:val="0029471A"/>
    <w:rsid w:val="002949A9"/>
    <w:rsid w:val="002959D8"/>
    <w:rsid w:val="00295FCD"/>
    <w:rsid w:val="0029685B"/>
    <w:rsid w:val="00296E7B"/>
    <w:rsid w:val="00297392"/>
    <w:rsid w:val="002A01B4"/>
    <w:rsid w:val="002A1CF9"/>
    <w:rsid w:val="002A37C8"/>
    <w:rsid w:val="002A3E20"/>
    <w:rsid w:val="002A6990"/>
    <w:rsid w:val="002A79C0"/>
    <w:rsid w:val="002A7C39"/>
    <w:rsid w:val="002AC27B"/>
    <w:rsid w:val="002B1D83"/>
    <w:rsid w:val="002B2B6C"/>
    <w:rsid w:val="002B2CCC"/>
    <w:rsid w:val="002B3348"/>
    <w:rsid w:val="002B530D"/>
    <w:rsid w:val="002B56A2"/>
    <w:rsid w:val="002B601D"/>
    <w:rsid w:val="002B6EE7"/>
    <w:rsid w:val="002B7EEF"/>
    <w:rsid w:val="002B7F21"/>
    <w:rsid w:val="002C1247"/>
    <w:rsid w:val="002C126F"/>
    <w:rsid w:val="002C2E29"/>
    <w:rsid w:val="002C58DA"/>
    <w:rsid w:val="002C711A"/>
    <w:rsid w:val="002C762A"/>
    <w:rsid w:val="002D0CA9"/>
    <w:rsid w:val="002D1A9B"/>
    <w:rsid w:val="002D26E1"/>
    <w:rsid w:val="002D3471"/>
    <w:rsid w:val="002D3BC0"/>
    <w:rsid w:val="002D43C4"/>
    <w:rsid w:val="002D50A4"/>
    <w:rsid w:val="002D63CA"/>
    <w:rsid w:val="002D76DA"/>
    <w:rsid w:val="002D7A4C"/>
    <w:rsid w:val="002E00C2"/>
    <w:rsid w:val="002E0ABC"/>
    <w:rsid w:val="002E1417"/>
    <w:rsid w:val="002E1DD5"/>
    <w:rsid w:val="002E1DFD"/>
    <w:rsid w:val="002E2DB7"/>
    <w:rsid w:val="002E3B78"/>
    <w:rsid w:val="002E3F95"/>
    <w:rsid w:val="002E479B"/>
    <w:rsid w:val="002F031F"/>
    <w:rsid w:val="002F133E"/>
    <w:rsid w:val="002F17A2"/>
    <w:rsid w:val="002F22A5"/>
    <w:rsid w:val="002F3082"/>
    <w:rsid w:val="002F380F"/>
    <w:rsid w:val="002F3B55"/>
    <w:rsid w:val="002F48EC"/>
    <w:rsid w:val="002F4B67"/>
    <w:rsid w:val="002F4D2D"/>
    <w:rsid w:val="002F5DE6"/>
    <w:rsid w:val="002F73C0"/>
    <w:rsid w:val="002F7446"/>
    <w:rsid w:val="002F78A0"/>
    <w:rsid w:val="002F7CF8"/>
    <w:rsid w:val="002F7E5A"/>
    <w:rsid w:val="003003DB"/>
    <w:rsid w:val="0030217E"/>
    <w:rsid w:val="00302719"/>
    <w:rsid w:val="00304AC9"/>
    <w:rsid w:val="003053B1"/>
    <w:rsid w:val="00305A2F"/>
    <w:rsid w:val="0031051D"/>
    <w:rsid w:val="00310B3D"/>
    <w:rsid w:val="003113CA"/>
    <w:rsid w:val="003121F9"/>
    <w:rsid w:val="00312569"/>
    <w:rsid w:val="00312C2B"/>
    <w:rsid w:val="00315338"/>
    <w:rsid w:val="00315807"/>
    <w:rsid w:val="0031633C"/>
    <w:rsid w:val="003212DB"/>
    <w:rsid w:val="00321338"/>
    <w:rsid w:val="00321D8B"/>
    <w:rsid w:val="00321FEF"/>
    <w:rsid w:val="00322FD0"/>
    <w:rsid w:val="00323080"/>
    <w:rsid w:val="003240B5"/>
    <w:rsid w:val="00324689"/>
    <w:rsid w:val="00325933"/>
    <w:rsid w:val="003306D4"/>
    <w:rsid w:val="0033187A"/>
    <w:rsid w:val="003323D7"/>
    <w:rsid w:val="00332A9F"/>
    <w:rsid w:val="00332FF5"/>
    <w:rsid w:val="0033508A"/>
    <w:rsid w:val="00336D37"/>
    <w:rsid w:val="00337FD0"/>
    <w:rsid w:val="00340D3E"/>
    <w:rsid w:val="00341B3D"/>
    <w:rsid w:val="00342759"/>
    <w:rsid w:val="0034279B"/>
    <w:rsid w:val="00342DC5"/>
    <w:rsid w:val="00343063"/>
    <w:rsid w:val="00343246"/>
    <w:rsid w:val="0034468B"/>
    <w:rsid w:val="00344A39"/>
    <w:rsid w:val="00344E09"/>
    <w:rsid w:val="00345875"/>
    <w:rsid w:val="003470F0"/>
    <w:rsid w:val="003475FA"/>
    <w:rsid w:val="00347C57"/>
    <w:rsid w:val="00347CBD"/>
    <w:rsid w:val="0034A83F"/>
    <w:rsid w:val="003505A4"/>
    <w:rsid w:val="00350FF9"/>
    <w:rsid w:val="003516E4"/>
    <w:rsid w:val="0035172B"/>
    <w:rsid w:val="00352782"/>
    <w:rsid w:val="00352DD2"/>
    <w:rsid w:val="003536C0"/>
    <w:rsid w:val="0035372E"/>
    <w:rsid w:val="003547EB"/>
    <w:rsid w:val="00354BCB"/>
    <w:rsid w:val="00355053"/>
    <w:rsid w:val="00356165"/>
    <w:rsid w:val="00356859"/>
    <w:rsid w:val="00357332"/>
    <w:rsid w:val="00357B68"/>
    <w:rsid w:val="0036060C"/>
    <w:rsid w:val="00360F03"/>
    <w:rsid w:val="00360F53"/>
    <w:rsid w:val="00361614"/>
    <w:rsid w:val="003627A4"/>
    <w:rsid w:val="00363AE8"/>
    <w:rsid w:val="00363BED"/>
    <w:rsid w:val="00365B5C"/>
    <w:rsid w:val="003660E0"/>
    <w:rsid w:val="00367BDA"/>
    <w:rsid w:val="0037023C"/>
    <w:rsid w:val="00372B39"/>
    <w:rsid w:val="00372DDE"/>
    <w:rsid w:val="00372E16"/>
    <w:rsid w:val="00372EA9"/>
    <w:rsid w:val="00373968"/>
    <w:rsid w:val="00373B6D"/>
    <w:rsid w:val="0037442B"/>
    <w:rsid w:val="00375104"/>
    <w:rsid w:val="00375558"/>
    <w:rsid w:val="003756B8"/>
    <w:rsid w:val="00376DB9"/>
    <w:rsid w:val="003771F9"/>
    <w:rsid w:val="00380F9F"/>
    <w:rsid w:val="00381F2B"/>
    <w:rsid w:val="003833AD"/>
    <w:rsid w:val="00383E38"/>
    <w:rsid w:val="00386B2C"/>
    <w:rsid w:val="003879F5"/>
    <w:rsid w:val="003901AC"/>
    <w:rsid w:val="00390771"/>
    <w:rsid w:val="00390BE2"/>
    <w:rsid w:val="00392962"/>
    <w:rsid w:val="00392BFF"/>
    <w:rsid w:val="00394DDD"/>
    <w:rsid w:val="00396030"/>
    <w:rsid w:val="00396547"/>
    <w:rsid w:val="0039669C"/>
    <w:rsid w:val="00397198"/>
    <w:rsid w:val="00397A1C"/>
    <w:rsid w:val="00397FF2"/>
    <w:rsid w:val="003A01CF"/>
    <w:rsid w:val="003A0908"/>
    <w:rsid w:val="003A153A"/>
    <w:rsid w:val="003A64A3"/>
    <w:rsid w:val="003A6688"/>
    <w:rsid w:val="003A6A35"/>
    <w:rsid w:val="003B07AF"/>
    <w:rsid w:val="003B0A1D"/>
    <w:rsid w:val="003B0E39"/>
    <w:rsid w:val="003B129F"/>
    <w:rsid w:val="003B2B3A"/>
    <w:rsid w:val="003B36FB"/>
    <w:rsid w:val="003B50D4"/>
    <w:rsid w:val="003B554E"/>
    <w:rsid w:val="003B5F74"/>
    <w:rsid w:val="003B5FA8"/>
    <w:rsid w:val="003B6474"/>
    <w:rsid w:val="003B6E8A"/>
    <w:rsid w:val="003B72E0"/>
    <w:rsid w:val="003C0372"/>
    <w:rsid w:val="003C1DD0"/>
    <w:rsid w:val="003C2031"/>
    <w:rsid w:val="003C2768"/>
    <w:rsid w:val="003C2D10"/>
    <w:rsid w:val="003C3299"/>
    <w:rsid w:val="003C3F35"/>
    <w:rsid w:val="003C557E"/>
    <w:rsid w:val="003C5B4C"/>
    <w:rsid w:val="003C5F40"/>
    <w:rsid w:val="003C5F7A"/>
    <w:rsid w:val="003C7361"/>
    <w:rsid w:val="003D2382"/>
    <w:rsid w:val="003D35AB"/>
    <w:rsid w:val="003D47F2"/>
    <w:rsid w:val="003D53A5"/>
    <w:rsid w:val="003D54F4"/>
    <w:rsid w:val="003E1E3D"/>
    <w:rsid w:val="003E220B"/>
    <w:rsid w:val="003E2DEE"/>
    <w:rsid w:val="003E31C7"/>
    <w:rsid w:val="003E39AA"/>
    <w:rsid w:val="003E3A68"/>
    <w:rsid w:val="003E4182"/>
    <w:rsid w:val="003E4771"/>
    <w:rsid w:val="003E4857"/>
    <w:rsid w:val="003E489C"/>
    <w:rsid w:val="003E53F4"/>
    <w:rsid w:val="003E68CD"/>
    <w:rsid w:val="003E74F1"/>
    <w:rsid w:val="003F0435"/>
    <w:rsid w:val="003F0BDD"/>
    <w:rsid w:val="003F1B08"/>
    <w:rsid w:val="003F2217"/>
    <w:rsid w:val="003F242F"/>
    <w:rsid w:val="003F3FA5"/>
    <w:rsid w:val="003F630B"/>
    <w:rsid w:val="003F6E4E"/>
    <w:rsid w:val="003F7699"/>
    <w:rsid w:val="003F79FB"/>
    <w:rsid w:val="004014C3"/>
    <w:rsid w:val="00402A81"/>
    <w:rsid w:val="00402F2C"/>
    <w:rsid w:val="00403424"/>
    <w:rsid w:val="004038DF"/>
    <w:rsid w:val="00404BA9"/>
    <w:rsid w:val="00405130"/>
    <w:rsid w:val="004054D0"/>
    <w:rsid w:val="004058F3"/>
    <w:rsid w:val="00406052"/>
    <w:rsid w:val="00406F90"/>
    <w:rsid w:val="0040761A"/>
    <w:rsid w:val="00407D8A"/>
    <w:rsid w:val="0041062C"/>
    <w:rsid w:val="00410D4D"/>
    <w:rsid w:val="00411A10"/>
    <w:rsid w:val="00413CBC"/>
    <w:rsid w:val="00413FB5"/>
    <w:rsid w:val="0041522A"/>
    <w:rsid w:val="004154D5"/>
    <w:rsid w:val="00415694"/>
    <w:rsid w:val="00415E79"/>
    <w:rsid w:val="00417003"/>
    <w:rsid w:val="00417246"/>
    <w:rsid w:val="0041775E"/>
    <w:rsid w:val="004178A9"/>
    <w:rsid w:val="00422C3C"/>
    <w:rsid w:val="00423501"/>
    <w:rsid w:val="00423D62"/>
    <w:rsid w:val="0042565E"/>
    <w:rsid w:val="00426A40"/>
    <w:rsid w:val="00426E00"/>
    <w:rsid w:val="00427F9C"/>
    <w:rsid w:val="00430A9E"/>
    <w:rsid w:val="0043103D"/>
    <w:rsid w:val="00431076"/>
    <w:rsid w:val="004317B4"/>
    <w:rsid w:val="00432978"/>
    <w:rsid w:val="00432B57"/>
    <w:rsid w:val="0043362C"/>
    <w:rsid w:val="00433B39"/>
    <w:rsid w:val="00435241"/>
    <w:rsid w:val="00435D4A"/>
    <w:rsid w:val="0044087D"/>
    <w:rsid w:val="00440B49"/>
    <w:rsid w:val="00440C69"/>
    <w:rsid w:val="00440E78"/>
    <w:rsid w:val="0044213B"/>
    <w:rsid w:val="00444845"/>
    <w:rsid w:val="004455A0"/>
    <w:rsid w:val="00445AFF"/>
    <w:rsid w:val="00445E29"/>
    <w:rsid w:val="0044764E"/>
    <w:rsid w:val="00447BA5"/>
    <w:rsid w:val="0045038E"/>
    <w:rsid w:val="0045041D"/>
    <w:rsid w:val="00453434"/>
    <w:rsid w:val="00453796"/>
    <w:rsid w:val="0045393A"/>
    <w:rsid w:val="00453B76"/>
    <w:rsid w:val="004541B7"/>
    <w:rsid w:val="004546C1"/>
    <w:rsid w:val="004547EB"/>
    <w:rsid w:val="0045503F"/>
    <w:rsid w:val="004564AB"/>
    <w:rsid w:val="004566E3"/>
    <w:rsid w:val="004579F7"/>
    <w:rsid w:val="00459BDE"/>
    <w:rsid w:val="00460236"/>
    <w:rsid w:val="004613C7"/>
    <w:rsid w:val="00461DB6"/>
    <w:rsid w:val="004620C9"/>
    <w:rsid w:val="00463AB2"/>
    <w:rsid w:val="00464797"/>
    <w:rsid w:val="00465E9D"/>
    <w:rsid w:val="00466378"/>
    <w:rsid w:val="00467151"/>
    <w:rsid w:val="004702C6"/>
    <w:rsid w:val="00470555"/>
    <w:rsid w:val="00471273"/>
    <w:rsid w:val="00472315"/>
    <w:rsid w:val="0047393F"/>
    <w:rsid w:val="00481C8F"/>
    <w:rsid w:val="00482F14"/>
    <w:rsid w:val="00482FC9"/>
    <w:rsid w:val="00483BCD"/>
    <w:rsid w:val="0048562B"/>
    <w:rsid w:val="0048624C"/>
    <w:rsid w:val="00486490"/>
    <w:rsid w:val="004879BD"/>
    <w:rsid w:val="00490812"/>
    <w:rsid w:val="004920FB"/>
    <w:rsid w:val="0049398C"/>
    <w:rsid w:val="00494B81"/>
    <w:rsid w:val="00494BA9"/>
    <w:rsid w:val="0049546D"/>
    <w:rsid w:val="004958AA"/>
    <w:rsid w:val="00495B16"/>
    <w:rsid w:val="0049669F"/>
    <w:rsid w:val="004A0492"/>
    <w:rsid w:val="004A0779"/>
    <w:rsid w:val="004A101F"/>
    <w:rsid w:val="004A1192"/>
    <w:rsid w:val="004A11C2"/>
    <w:rsid w:val="004A3568"/>
    <w:rsid w:val="004A5597"/>
    <w:rsid w:val="004A58ED"/>
    <w:rsid w:val="004A60CE"/>
    <w:rsid w:val="004A77D5"/>
    <w:rsid w:val="004B0E90"/>
    <w:rsid w:val="004B0FA7"/>
    <w:rsid w:val="004B137E"/>
    <w:rsid w:val="004B18EC"/>
    <w:rsid w:val="004B1EE1"/>
    <w:rsid w:val="004B2121"/>
    <w:rsid w:val="004B28E5"/>
    <w:rsid w:val="004B2AE5"/>
    <w:rsid w:val="004B3EAD"/>
    <w:rsid w:val="004B4128"/>
    <w:rsid w:val="004B42EA"/>
    <w:rsid w:val="004B5AA2"/>
    <w:rsid w:val="004B5AD8"/>
    <w:rsid w:val="004B5BD6"/>
    <w:rsid w:val="004B5D53"/>
    <w:rsid w:val="004B6966"/>
    <w:rsid w:val="004B6C3A"/>
    <w:rsid w:val="004B7578"/>
    <w:rsid w:val="004C0716"/>
    <w:rsid w:val="004C0869"/>
    <w:rsid w:val="004C129D"/>
    <w:rsid w:val="004C2B92"/>
    <w:rsid w:val="004C2BF8"/>
    <w:rsid w:val="004C2BFE"/>
    <w:rsid w:val="004C309F"/>
    <w:rsid w:val="004C3E4F"/>
    <w:rsid w:val="004C4E08"/>
    <w:rsid w:val="004C57FD"/>
    <w:rsid w:val="004C60FD"/>
    <w:rsid w:val="004C6C63"/>
    <w:rsid w:val="004D0448"/>
    <w:rsid w:val="004D1A77"/>
    <w:rsid w:val="004D31DD"/>
    <w:rsid w:val="004D3918"/>
    <w:rsid w:val="004D4096"/>
    <w:rsid w:val="004D4251"/>
    <w:rsid w:val="004D4552"/>
    <w:rsid w:val="004D652F"/>
    <w:rsid w:val="004E1A88"/>
    <w:rsid w:val="004E2BC9"/>
    <w:rsid w:val="004E2F92"/>
    <w:rsid w:val="004E3763"/>
    <w:rsid w:val="004E4791"/>
    <w:rsid w:val="004E4828"/>
    <w:rsid w:val="004E5C7E"/>
    <w:rsid w:val="004E5F79"/>
    <w:rsid w:val="004E7728"/>
    <w:rsid w:val="004E7B13"/>
    <w:rsid w:val="004F044B"/>
    <w:rsid w:val="004F0DB4"/>
    <w:rsid w:val="004F0FBB"/>
    <w:rsid w:val="004F1AA5"/>
    <w:rsid w:val="004F2043"/>
    <w:rsid w:val="004F222D"/>
    <w:rsid w:val="004F2420"/>
    <w:rsid w:val="004F25DF"/>
    <w:rsid w:val="004F406D"/>
    <w:rsid w:val="004F4925"/>
    <w:rsid w:val="004F5181"/>
    <w:rsid w:val="004F51D5"/>
    <w:rsid w:val="004F6A6B"/>
    <w:rsid w:val="004F6C60"/>
    <w:rsid w:val="004F7D64"/>
    <w:rsid w:val="00500410"/>
    <w:rsid w:val="00500ED8"/>
    <w:rsid w:val="00502217"/>
    <w:rsid w:val="00502E8D"/>
    <w:rsid w:val="00505D36"/>
    <w:rsid w:val="005069E4"/>
    <w:rsid w:val="00507305"/>
    <w:rsid w:val="0050762B"/>
    <w:rsid w:val="00507871"/>
    <w:rsid w:val="005079BC"/>
    <w:rsid w:val="00510A02"/>
    <w:rsid w:val="00511D09"/>
    <w:rsid w:val="00513593"/>
    <w:rsid w:val="00513BC2"/>
    <w:rsid w:val="00513C2F"/>
    <w:rsid w:val="00513E8A"/>
    <w:rsid w:val="00514BC5"/>
    <w:rsid w:val="005154C2"/>
    <w:rsid w:val="00516850"/>
    <w:rsid w:val="005168A3"/>
    <w:rsid w:val="0051757A"/>
    <w:rsid w:val="005213EA"/>
    <w:rsid w:val="005213ED"/>
    <w:rsid w:val="00522090"/>
    <w:rsid w:val="00522587"/>
    <w:rsid w:val="00522D7B"/>
    <w:rsid w:val="00524650"/>
    <w:rsid w:val="00524F16"/>
    <w:rsid w:val="00525A1A"/>
    <w:rsid w:val="00525F1E"/>
    <w:rsid w:val="00525FDA"/>
    <w:rsid w:val="00526296"/>
    <w:rsid w:val="00526597"/>
    <w:rsid w:val="00526CAD"/>
    <w:rsid w:val="005275E6"/>
    <w:rsid w:val="00527C81"/>
    <w:rsid w:val="00527D26"/>
    <w:rsid w:val="005311D6"/>
    <w:rsid w:val="0053162F"/>
    <w:rsid w:val="00531C94"/>
    <w:rsid w:val="00531EDE"/>
    <w:rsid w:val="0053274C"/>
    <w:rsid w:val="005334E1"/>
    <w:rsid w:val="005335AA"/>
    <w:rsid w:val="00533E58"/>
    <w:rsid w:val="00534308"/>
    <w:rsid w:val="00535A07"/>
    <w:rsid w:val="00536597"/>
    <w:rsid w:val="00537665"/>
    <w:rsid w:val="00542485"/>
    <w:rsid w:val="0054396D"/>
    <w:rsid w:val="00543C2D"/>
    <w:rsid w:val="00543E99"/>
    <w:rsid w:val="00544265"/>
    <w:rsid w:val="005448BE"/>
    <w:rsid w:val="00544CEF"/>
    <w:rsid w:val="005452A0"/>
    <w:rsid w:val="00547926"/>
    <w:rsid w:val="0055081E"/>
    <w:rsid w:val="00550CC2"/>
    <w:rsid w:val="00551273"/>
    <w:rsid w:val="00551A1D"/>
    <w:rsid w:val="00552B06"/>
    <w:rsid w:val="005531E1"/>
    <w:rsid w:val="00553DA8"/>
    <w:rsid w:val="005546C7"/>
    <w:rsid w:val="00554D2A"/>
    <w:rsid w:val="005553B1"/>
    <w:rsid w:val="00561129"/>
    <w:rsid w:val="00561A8C"/>
    <w:rsid w:val="00563770"/>
    <w:rsid w:val="00564791"/>
    <w:rsid w:val="005647EC"/>
    <w:rsid w:val="00564FFB"/>
    <w:rsid w:val="00565275"/>
    <w:rsid w:val="00565AA0"/>
    <w:rsid w:val="00566CDC"/>
    <w:rsid w:val="00567A90"/>
    <w:rsid w:val="0056A738"/>
    <w:rsid w:val="0057030F"/>
    <w:rsid w:val="00570469"/>
    <w:rsid w:val="00570C7E"/>
    <w:rsid w:val="0057104A"/>
    <w:rsid w:val="005712F4"/>
    <w:rsid w:val="0057264E"/>
    <w:rsid w:val="0057377B"/>
    <w:rsid w:val="00573BCE"/>
    <w:rsid w:val="00576F61"/>
    <w:rsid w:val="005770C3"/>
    <w:rsid w:val="0058528B"/>
    <w:rsid w:val="0059193C"/>
    <w:rsid w:val="00592687"/>
    <w:rsid w:val="00592BA3"/>
    <w:rsid w:val="00592BB0"/>
    <w:rsid w:val="005941D2"/>
    <w:rsid w:val="00594851"/>
    <w:rsid w:val="0059661B"/>
    <w:rsid w:val="005972B8"/>
    <w:rsid w:val="005A12EB"/>
    <w:rsid w:val="005A158B"/>
    <w:rsid w:val="005A1FCD"/>
    <w:rsid w:val="005A2F00"/>
    <w:rsid w:val="005A3979"/>
    <w:rsid w:val="005A3D5D"/>
    <w:rsid w:val="005A50C5"/>
    <w:rsid w:val="005A5747"/>
    <w:rsid w:val="005A6335"/>
    <w:rsid w:val="005A7964"/>
    <w:rsid w:val="005ACBC3"/>
    <w:rsid w:val="005B114D"/>
    <w:rsid w:val="005B180F"/>
    <w:rsid w:val="005B2421"/>
    <w:rsid w:val="005B2ED6"/>
    <w:rsid w:val="005B3FC9"/>
    <w:rsid w:val="005B40F9"/>
    <w:rsid w:val="005B4B00"/>
    <w:rsid w:val="005B4C23"/>
    <w:rsid w:val="005B50C8"/>
    <w:rsid w:val="005B51D1"/>
    <w:rsid w:val="005B69D1"/>
    <w:rsid w:val="005C05A1"/>
    <w:rsid w:val="005C2736"/>
    <w:rsid w:val="005C3106"/>
    <w:rsid w:val="005C3353"/>
    <w:rsid w:val="005C4404"/>
    <w:rsid w:val="005C583E"/>
    <w:rsid w:val="005C5996"/>
    <w:rsid w:val="005C61E9"/>
    <w:rsid w:val="005C6375"/>
    <w:rsid w:val="005C71B2"/>
    <w:rsid w:val="005C7ED0"/>
    <w:rsid w:val="005D1834"/>
    <w:rsid w:val="005D2D33"/>
    <w:rsid w:val="005D471A"/>
    <w:rsid w:val="005D53F4"/>
    <w:rsid w:val="005D7EA6"/>
    <w:rsid w:val="005E0561"/>
    <w:rsid w:val="005E0F85"/>
    <w:rsid w:val="005E11BB"/>
    <w:rsid w:val="005E1571"/>
    <w:rsid w:val="005E18F4"/>
    <w:rsid w:val="005E2123"/>
    <w:rsid w:val="005E257B"/>
    <w:rsid w:val="005E37B3"/>
    <w:rsid w:val="005E3B49"/>
    <w:rsid w:val="005E4CBB"/>
    <w:rsid w:val="005E4DB9"/>
    <w:rsid w:val="005E60DC"/>
    <w:rsid w:val="005E6332"/>
    <w:rsid w:val="005E698F"/>
    <w:rsid w:val="005E7650"/>
    <w:rsid w:val="005F1420"/>
    <w:rsid w:val="005F2AF4"/>
    <w:rsid w:val="005F38EC"/>
    <w:rsid w:val="005F4391"/>
    <w:rsid w:val="005F4A69"/>
    <w:rsid w:val="005F4BB0"/>
    <w:rsid w:val="005F5609"/>
    <w:rsid w:val="005F653E"/>
    <w:rsid w:val="00601D34"/>
    <w:rsid w:val="00601EBF"/>
    <w:rsid w:val="00602C7F"/>
    <w:rsid w:val="00604F45"/>
    <w:rsid w:val="0060538E"/>
    <w:rsid w:val="00606FFE"/>
    <w:rsid w:val="0060744F"/>
    <w:rsid w:val="00607D46"/>
    <w:rsid w:val="006100BB"/>
    <w:rsid w:val="00610109"/>
    <w:rsid w:val="006104AC"/>
    <w:rsid w:val="006117F3"/>
    <w:rsid w:val="00612562"/>
    <w:rsid w:val="00612A9D"/>
    <w:rsid w:val="00612EC2"/>
    <w:rsid w:val="00613E04"/>
    <w:rsid w:val="00613F94"/>
    <w:rsid w:val="0061538A"/>
    <w:rsid w:val="00615E56"/>
    <w:rsid w:val="006163FF"/>
    <w:rsid w:val="00616B50"/>
    <w:rsid w:val="00616C42"/>
    <w:rsid w:val="0061721E"/>
    <w:rsid w:val="00620A8F"/>
    <w:rsid w:val="00620D95"/>
    <w:rsid w:val="006221B5"/>
    <w:rsid w:val="00623091"/>
    <w:rsid w:val="00623CC8"/>
    <w:rsid w:val="006242D6"/>
    <w:rsid w:val="0062490E"/>
    <w:rsid w:val="00624DD9"/>
    <w:rsid w:val="00625D75"/>
    <w:rsid w:val="00627523"/>
    <w:rsid w:val="006277B2"/>
    <w:rsid w:val="0062781F"/>
    <w:rsid w:val="00627959"/>
    <w:rsid w:val="00627B40"/>
    <w:rsid w:val="00630AD9"/>
    <w:rsid w:val="00631A66"/>
    <w:rsid w:val="006326DE"/>
    <w:rsid w:val="006327D4"/>
    <w:rsid w:val="00633346"/>
    <w:rsid w:val="00634505"/>
    <w:rsid w:val="00634965"/>
    <w:rsid w:val="006358FE"/>
    <w:rsid w:val="00635D74"/>
    <w:rsid w:val="00635DB0"/>
    <w:rsid w:val="00635E38"/>
    <w:rsid w:val="00637C20"/>
    <w:rsid w:val="006402AF"/>
    <w:rsid w:val="00640891"/>
    <w:rsid w:val="006425D7"/>
    <w:rsid w:val="0064269C"/>
    <w:rsid w:val="00642B63"/>
    <w:rsid w:val="00642E14"/>
    <w:rsid w:val="00644B64"/>
    <w:rsid w:val="00646528"/>
    <w:rsid w:val="00646CB2"/>
    <w:rsid w:val="0064704E"/>
    <w:rsid w:val="006472FC"/>
    <w:rsid w:val="006508D8"/>
    <w:rsid w:val="00652065"/>
    <w:rsid w:val="00652BAB"/>
    <w:rsid w:val="00652C4A"/>
    <w:rsid w:val="00654715"/>
    <w:rsid w:val="0065575A"/>
    <w:rsid w:val="00655FB1"/>
    <w:rsid w:val="006567E4"/>
    <w:rsid w:val="00656C74"/>
    <w:rsid w:val="00657D74"/>
    <w:rsid w:val="00657F67"/>
    <w:rsid w:val="0065E8EE"/>
    <w:rsid w:val="00660AAF"/>
    <w:rsid w:val="00660B58"/>
    <w:rsid w:val="00661562"/>
    <w:rsid w:val="0066282B"/>
    <w:rsid w:val="0066303E"/>
    <w:rsid w:val="00663C81"/>
    <w:rsid w:val="0066400E"/>
    <w:rsid w:val="00664124"/>
    <w:rsid w:val="0066436D"/>
    <w:rsid w:val="00664580"/>
    <w:rsid w:val="00665701"/>
    <w:rsid w:val="00670685"/>
    <w:rsid w:val="00670945"/>
    <w:rsid w:val="00672CA5"/>
    <w:rsid w:val="006739A0"/>
    <w:rsid w:val="006748F0"/>
    <w:rsid w:val="00675073"/>
    <w:rsid w:val="0067528A"/>
    <w:rsid w:val="00675881"/>
    <w:rsid w:val="006758E3"/>
    <w:rsid w:val="00675C26"/>
    <w:rsid w:val="00675E76"/>
    <w:rsid w:val="00677267"/>
    <w:rsid w:val="0067726F"/>
    <w:rsid w:val="00677C53"/>
    <w:rsid w:val="00677F57"/>
    <w:rsid w:val="006802CA"/>
    <w:rsid w:val="00680DF9"/>
    <w:rsid w:val="0068135D"/>
    <w:rsid w:val="00682311"/>
    <w:rsid w:val="006824D4"/>
    <w:rsid w:val="006824E2"/>
    <w:rsid w:val="006835C2"/>
    <w:rsid w:val="00683CF2"/>
    <w:rsid w:val="00684C53"/>
    <w:rsid w:val="006856D9"/>
    <w:rsid w:val="006858FE"/>
    <w:rsid w:val="00687166"/>
    <w:rsid w:val="00690083"/>
    <w:rsid w:val="006900E8"/>
    <w:rsid w:val="00690C40"/>
    <w:rsid w:val="0069284F"/>
    <w:rsid w:val="00694428"/>
    <w:rsid w:val="00694A85"/>
    <w:rsid w:val="00694FAD"/>
    <w:rsid w:val="00695360"/>
    <w:rsid w:val="0069572B"/>
    <w:rsid w:val="0069783F"/>
    <w:rsid w:val="00697C37"/>
    <w:rsid w:val="006A1544"/>
    <w:rsid w:val="006A1FEE"/>
    <w:rsid w:val="006A2B0C"/>
    <w:rsid w:val="006A2FBE"/>
    <w:rsid w:val="006A4431"/>
    <w:rsid w:val="006A5324"/>
    <w:rsid w:val="006A5926"/>
    <w:rsid w:val="006A6540"/>
    <w:rsid w:val="006A6A0A"/>
    <w:rsid w:val="006A6B56"/>
    <w:rsid w:val="006A7671"/>
    <w:rsid w:val="006A7A10"/>
    <w:rsid w:val="006A7BD0"/>
    <w:rsid w:val="006B038A"/>
    <w:rsid w:val="006B1026"/>
    <w:rsid w:val="006B1246"/>
    <w:rsid w:val="006B49C4"/>
    <w:rsid w:val="006B55B0"/>
    <w:rsid w:val="006B601B"/>
    <w:rsid w:val="006B7FB1"/>
    <w:rsid w:val="006C1191"/>
    <w:rsid w:val="006C20E2"/>
    <w:rsid w:val="006C2616"/>
    <w:rsid w:val="006C56F5"/>
    <w:rsid w:val="006C5E4F"/>
    <w:rsid w:val="006C63A2"/>
    <w:rsid w:val="006C6749"/>
    <w:rsid w:val="006C6B24"/>
    <w:rsid w:val="006C723A"/>
    <w:rsid w:val="006C730F"/>
    <w:rsid w:val="006D05F1"/>
    <w:rsid w:val="006D07A4"/>
    <w:rsid w:val="006D10B8"/>
    <w:rsid w:val="006D1FDA"/>
    <w:rsid w:val="006D3F0C"/>
    <w:rsid w:val="006D3F3A"/>
    <w:rsid w:val="006D6848"/>
    <w:rsid w:val="006D6B60"/>
    <w:rsid w:val="006D7474"/>
    <w:rsid w:val="006D7A1F"/>
    <w:rsid w:val="006E0476"/>
    <w:rsid w:val="006E11FB"/>
    <w:rsid w:val="006E195C"/>
    <w:rsid w:val="006E19AC"/>
    <w:rsid w:val="006E240C"/>
    <w:rsid w:val="006E304A"/>
    <w:rsid w:val="006E460B"/>
    <w:rsid w:val="006E467C"/>
    <w:rsid w:val="006E4DAB"/>
    <w:rsid w:val="006E605A"/>
    <w:rsid w:val="006E6A9D"/>
    <w:rsid w:val="006E7862"/>
    <w:rsid w:val="006E7CC4"/>
    <w:rsid w:val="006E7E87"/>
    <w:rsid w:val="006F0CEB"/>
    <w:rsid w:val="006F1712"/>
    <w:rsid w:val="006F19F9"/>
    <w:rsid w:val="006F3D82"/>
    <w:rsid w:val="006F4CF8"/>
    <w:rsid w:val="006F5EF8"/>
    <w:rsid w:val="006F76E8"/>
    <w:rsid w:val="006F7813"/>
    <w:rsid w:val="006F78B2"/>
    <w:rsid w:val="00700A9B"/>
    <w:rsid w:val="00700C93"/>
    <w:rsid w:val="0070134D"/>
    <w:rsid w:val="0070172E"/>
    <w:rsid w:val="00703439"/>
    <w:rsid w:val="007038AE"/>
    <w:rsid w:val="00703BD9"/>
    <w:rsid w:val="00707193"/>
    <w:rsid w:val="00710673"/>
    <w:rsid w:val="00710945"/>
    <w:rsid w:val="00710B62"/>
    <w:rsid w:val="00710BB4"/>
    <w:rsid w:val="0071115C"/>
    <w:rsid w:val="00711AD2"/>
    <w:rsid w:val="00711B6E"/>
    <w:rsid w:val="00712222"/>
    <w:rsid w:val="00712225"/>
    <w:rsid w:val="0071265F"/>
    <w:rsid w:val="00712A27"/>
    <w:rsid w:val="00712D6D"/>
    <w:rsid w:val="00712FE7"/>
    <w:rsid w:val="007131EC"/>
    <w:rsid w:val="0071400C"/>
    <w:rsid w:val="0071479F"/>
    <w:rsid w:val="00714AEB"/>
    <w:rsid w:val="00715138"/>
    <w:rsid w:val="00715B50"/>
    <w:rsid w:val="00716257"/>
    <w:rsid w:val="00716D04"/>
    <w:rsid w:val="007170AD"/>
    <w:rsid w:val="007170C2"/>
    <w:rsid w:val="007202EA"/>
    <w:rsid w:val="00720437"/>
    <w:rsid w:val="007206D9"/>
    <w:rsid w:val="00721A9D"/>
    <w:rsid w:val="007238DF"/>
    <w:rsid w:val="00723A65"/>
    <w:rsid w:val="007245D3"/>
    <w:rsid w:val="00724758"/>
    <w:rsid w:val="007263CF"/>
    <w:rsid w:val="00727CA3"/>
    <w:rsid w:val="00727D26"/>
    <w:rsid w:val="0073068B"/>
    <w:rsid w:val="00730CCE"/>
    <w:rsid w:val="007315CB"/>
    <w:rsid w:val="007316C8"/>
    <w:rsid w:val="00731955"/>
    <w:rsid w:val="00732481"/>
    <w:rsid w:val="00732A22"/>
    <w:rsid w:val="007339D7"/>
    <w:rsid w:val="00733AD2"/>
    <w:rsid w:val="00733B5C"/>
    <w:rsid w:val="00734232"/>
    <w:rsid w:val="00734644"/>
    <w:rsid w:val="007351C6"/>
    <w:rsid w:val="00735853"/>
    <w:rsid w:val="007358E8"/>
    <w:rsid w:val="00736BD4"/>
    <w:rsid w:val="00740314"/>
    <w:rsid w:val="00740329"/>
    <w:rsid w:val="00741008"/>
    <w:rsid w:val="00741E16"/>
    <w:rsid w:val="00742EA3"/>
    <w:rsid w:val="00743A4C"/>
    <w:rsid w:val="00744DE0"/>
    <w:rsid w:val="0074681B"/>
    <w:rsid w:val="00746931"/>
    <w:rsid w:val="00746B50"/>
    <w:rsid w:val="0074734F"/>
    <w:rsid w:val="00747E25"/>
    <w:rsid w:val="00747F1C"/>
    <w:rsid w:val="00750008"/>
    <w:rsid w:val="007507D0"/>
    <w:rsid w:val="00750A63"/>
    <w:rsid w:val="00751D30"/>
    <w:rsid w:val="00752597"/>
    <w:rsid w:val="0075272F"/>
    <w:rsid w:val="00752CE5"/>
    <w:rsid w:val="007532CD"/>
    <w:rsid w:val="0075344F"/>
    <w:rsid w:val="00753AFD"/>
    <w:rsid w:val="00754FEC"/>
    <w:rsid w:val="0075583E"/>
    <w:rsid w:val="00755AAA"/>
    <w:rsid w:val="007565BA"/>
    <w:rsid w:val="00760469"/>
    <w:rsid w:val="007609DC"/>
    <w:rsid w:val="00760FB1"/>
    <w:rsid w:val="007618E8"/>
    <w:rsid w:val="00761D2C"/>
    <w:rsid w:val="00763F11"/>
    <w:rsid w:val="0076400F"/>
    <w:rsid w:val="00764500"/>
    <w:rsid w:val="00764938"/>
    <w:rsid w:val="007676AB"/>
    <w:rsid w:val="00767940"/>
    <w:rsid w:val="007701D1"/>
    <w:rsid w:val="0077063F"/>
    <w:rsid w:val="007709BD"/>
    <w:rsid w:val="007712E6"/>
    <w:rsid w:val="00771849"/>
    <w:rsid w:val="00771F70"/>
    <w:rsid w:val="00773100"/>
    <w:rsid w:val="00773B2F"/>
    <w:rsid w:val="00774625"/>
    <w:rsid w:val="0077596B"/>
    <w:rsid w:val="00775E3B"/>
    <w:rsid w:val="00776A76"/>
    <w:rsid w:val="00777514"/>
    <w:rsid w:val="00781023"/>
    <w:rsid w:val="00782F85"/>
    <w:rsid w:val="0078301F"/>
    <w:rsid w:val="007833DB"/>
    <w:rsid w:val="0078485F"/>
    <w:rsid w:val="00784F76"/>
    <w:rsid w:val="00785236"/>
    <w:rsid w:val="00785448"/>
    <w:rsid w:val="007875ED"/>
    <w:rsid w:val="007914B5"/>
    <w:rsid w:val="00791519"/>
    <w:rsid w:val="007923F1"/>
    <w:rsid w:val="00793389"/>
    <w:rsid w:val="00793E03"/>
    <w:rsid w:val="00794CBC"/>
    <w:rsid w:val="007955E3"/>
    <w:rsid w:val="007964BD"/>
    <w:rsid w:val="0079732C"/>
    <w:rsid w:val="007974C3"/>
    <w:rsid w:val="007A0D25"/>
    <w:rsid w:val="007A2CB1"/>
    <w:rsid w:val="007A30EC"/>
    <w:rsid w:val="007A429F"/>
    <w:rsid w:val="007A5381"/>
    <w:rsid w:val="007A6AF7"/>
    <w:rsid w:val="007A6C3E"/>
    <w:rsid w:val="007A7426"/>
    <w:rsid w:val="007A758A"/>
    <w:rsid w:val="007A7A42"/>
    <w:rsid w:val="007B018E"/>
    <w:rsid w:val="007B0630"/>
    <w:rsid w:val="007B18AC"/>
    <w:rsid w:val="007B18F7"/>
    <w:rsid w:val="007C09AA"/>
    <w:rsid w:val="007C0A44"/>
    <w:rsid w:val="007C12B7"/>
    <w:rsid w:val="007C1B2B"/>
    <w:rsid w:val="007C2B9C"/>
    <w:rsid w:val="007C36FF"/>
    <w:rsid w:val="007C3931"/>
    <w:rsid w:val="007C42EE"/>
    <w:rsid w:val="007C451D"/>
    <w:rsid w:val="007C6410"/>
    <w:rsid w:val="007C6784"/>
    <w:rsid w:val="007C6883"/>
    <w:rsid w:val="007D0357"/>
    <w:rsid w:val="007D276E"/>
    <w:rsid w:val="007D2B94"/>
    <w:rsid w:val="007D3E32"/>
    <w:rsid w:val="007D46A0"/>
    <w:rsid w:val="007D4E22"/>
    <w:rsid w:val="007D5106"/>
    <w:rsid w:val="007D514F"/>
    <w:rsid w:val="007D5727"/>
    <w:rsid w:val="007D6157"/>
    <w:rsid w:val="007D7849"/>
    <w:rsid w:val="007E0FF8"/>
    <w:rsid w:val="007E4F15"/>
    <w:rsid w:val="007E572C"/>
    <w:rsid w:val="007E5E6A"/>
    <w:rsid w:val="007E66D6"/>
    <w:rsid w:val="007F0019"/>
    <w:rsid w:val="007F03EB"/>
    <w:rsid w:val="007F10A4"/>
    <w:rsid w:val="007F1CD8"/>
    <w:rsid w:val="007F48AE"/>
    <w:rsid w:val="007F5A0D"/>
    <w:rsid w:val="007F5B20"/>
    <w:rsid w:val="007F6F21"/>
    <w:rsid w:val="007F7CBA"/>
    <w:rsid w:val="008004DF"/>
    <w:rsid w:val="00801596"/>
    <w:rsid w:val="0080494D"/>
    <w:rsid w:val="00804F01"/>
    <w:rsid w:val="00805B06"/>
    <w:rsid w:val="00805C9E"/>
    <w:rsid w:val="008062FB"/>
    <w:rsid w:val="00806583"/>
    <w:rsid w:val="00807220"/>
    <w:rsid w:val="00812279"/>
    <w:rsid w:val="0081278B"/>
    <w:rsid w:val="008128E5"/>
    <w:rsid w:val="00812DFC"/>
    <w:rsid w:val="00812EEF"/>
    <w:rsid w:val="00813F28"/>
    <w:rsid w:val="00814116"/>
    <w:rsid w:val="008156B8"/>
    <w:rsid w:val="00815D96"/>
    <w:rsid w:val="00816A79"/>
    <w:rsid w:val="00816E6B"/>
    <w:rsid w:val="00817558"/>
    <w:rsid w:val="00817C9D"/>
    <w:rsid w:val="00817F49"/>
    <w:rsid w:val="00817FDC"/>
    <w:rsid w:val="0082085E"/>
    <w:rsid w:val="00820C4F"/>
    <w:rsid w:val="00821CD2"/>
    <w:rsid w:val="00822397"/>
    <w:rsid w:val="008247EB"/>
    <w:rsid w:val="00824C79"/>
    <w:rsid w:val="00824FD9"/>
    <w:rsid w:val="00825D31"/>
    <w:rsid w:val="00825E85"/>
    <w:rsid w:val="00826633"/>
    <w:rsid w:val="00826FDF"/>
    <w:rsid w:val="00826FE8"/>
    <w:rsid w:val="00830078"/>
    <w:rsid w:val="0083137A"/>
    <w:rsid w:val="00832A5D"/>
    <w:rsid w:val="00832BFB"/>
    <w:rsid w:val="00832DBC"/>
    <w:rsid w:val="00834C9E"/>
    <w:rsid w:val="00834E3C"/>
    <w:rsid w:val="00834F4E"/>
    <w:rsid w:val="00835138"/>
    <w:rsid w:val="00835740"/>
    <w:rsid w:val="00836479"/>
    <w:rsid w:val="00837638"/>
    <w:rsid w:val="0083ED00"/>
    <w:rsid w:val="008403BF"/>
    <w:rsid w:val="008435A8"/>
    <w:rsid w:val="00843A9F"/>
    <w:rsid w:val="00843F50"/>
    <w:rsid w:val="0084462A"/>
    <w:rsid w:val="008447FA"/>
    <w:rsid w:val="00846668"/>
    <w:rsid w:val="00846C7D"/>
    <w:rsid w:val="00846D6E"/>
    <w:rsid w:val="00847E84"/>
    <w:rsid w:val="00850B28"/>
    <w:rsid w:val="00850C59"/>
    <w:rsid w:val="00851449"/>
    <w:rsid w:val="008515A2"/>
    <w:rsid w:val="00851937"/>
    <w:rsid w:val="00851CA4"/>
    <w:rsid w:val="00851D25"/>
    <w:rsid w:val="00852E73"/>
    <w:rsid w:val="00854A0D"/>
    <w:rsid w:val="00856628"/>
    <w:rsid w:val="00857363"/>
    <w:rsid w:val="00857933"/>
    <w:rsid w:val="00860260"/>
    <w:rsid w:val="008617A5"/>
    <w:rsid w:val="0086341B"/>
    <w:rsid w:val="00863EF1"/>
    <w:rsid w:val="008642DD"/>
    <w:rsid w:val="00864E42"/>
    <w:rsid w:val="00865075"/>
    <w:rsid w:val="0086507A"/>
    <w:rsid w:val="008650A8"/>
    <w:rsid w:val="00865953"/>
    <w:rsid w:val="008665A5"/>
    <w:rsid w:val="008700D4"/>
    <w:rsid w:val="0087014A"/>
    <w:rsid w:val="00870510"/>
    <w:rsid w:val="008707FD"/>
    <w:rsid w:val="00871511"/>
    <w:rsid w:val="0087182D"/>
    <w:rsid w:val="00872514"/>
    <w:rsid w:val="008736FE"/>
    <w:rsid w:val="0087381B"/>
    <w:rsid w:val="00880029"/>
    <w:rsid w:val="00880EBF"/>
    <w:rsid w:val="0088115E"/>
    <w:rsid w:val="00881A50"/>
    <w:rsid w:val="00881E7A"/>
    <w:rsid w:val="008824FD"/>
    <w:rsid w:val="00882755"/>
    <w:rsid w:val="00883C80"/>
    <w:rsid w:val="008850FC"/>
    <w:rsid w:val="00885DF2"/>
    <w:rsid w:val="00885F4B"/>
    <w:rsid w:val="00886945"/>
    <w:rsid w:val="008874C6"/>
    <w:rsid w:val="00890731"/>
    <w:rsid w:val="00891978"/>
    <w:rsid w:val="00892BDE"/>
    <w:rsid w:val="00893898"/>
    <w:rsid w:val="00894862"/>
    <w:rsid w:val="00894CC5"/>
    <w:rsid w:val="008961D6"/>
    <w:rsid w:val="008A18CF"/>
    <w:rsid w:val="008A1A77"/>
    <w:rsid w:val="008A27A5"/>
    <w:rsid w:val="008A35A6"/>
    <w:rsid w:val="008A6F73"/>
    <w:rsid w:val="008A7829"/>
    <w:rsid w:val="008B0578"/>
    <w:rsid w:val="008B0A43"/>
    <w:rsid w:val="008B0ABF"/>
    <w:rsid w:val="008B147A"/>
    <w:rsid w:val="008B1B64"/>
    <w:rsid w:val="008B29B6"/>
    <w:rsid w:val="008B2E61"/>
    <w:rsid w:val="008B3B2E"/>
    <w:rsid w:val="008B3C72"/>
    <w:rsid w:val="008B4E66"/>
    <w:rsid w:val="008B5271"/>
    <w:rsid w:val="008B727F"/>
    <w:rsid w:val="008B7415"/>
    <w:rsid w:val="008C0EE9"/>
    <w:rsid w:val="008C1412"/>
    <w:rsid w:val="008C1D4F"/>
    <w:rsid w:val="008C2221"/>
    <w:rsid w:val="008C5964"/>
    <w:rsid w:val="008C5A29"/>
    <w:rsid w:val="008C613B"/>
    <w:rsid w:val="008C6358"/>
    <w:rsid w:val="008C6C1C"/>
    <w:rsid w:val="008C6FDD"/>
    <w:rsid w:val="008C70E6"/>
    <w:rsid w:val="008D04E8"/>
    <w:rsid w:val="008D074A"/>
    <w:rsid w:val="008D0DB1"/>
    <w:rsid w:val="008D113C"/>
    <w:rsid w:val="008D1AFC"/>
    <w:rsid w:val="008D4400"/>
    <w:rsid w:val="008D4F43"/>
    <w:rsid w:val="008D66C7"/>
    <w:rsid w:val="008D7072"/>
    <w:rsid w:val="008E09DD"/>
    <w:rsid w:val="008E11BF"/>
    <w:rsid w:val="008E1D62"/>
    <w:rsid w:val="008E45D4"/>
    <w:rsid w:val="008E4778"/>
    <w:rsid w:val="008E4D22"/>
    <w:rsid w:val="008E4DC6"/>
    <w:rsid w:val="008E57DD"/>
    <w:rsid w:val="008E58BD"/>
    <w:rsid w:val="008E58DF"/>
    <w:rsid w:val="008E6464"/>
    <w:rsid w:val="008E67A6"/>
    <w:rsid w:val="008E6877"/>
    <w:rsid w:val="008E6891"/>
    <w:rsid w:val="008E74A9"/>
    <w:rsid w:val="008E7B39"/>
    <w:rsid w:val="008E7B3C"/>
    <w:rsid w:val="008F0368"/>
    <w:rsid w:val="008F1987"/>
    <w:rsid w:val="008F1F2C"/>
    <w:rsid w:val="008F297C"/>
    <w:rsid w:val="008F2A96"/>
    <w:rsid w:val="008F4522"/>
    <w:rsid w:val="008F45F2"/>
    <w:rsid w:val="008F4B87"/>
    <w:rsid w:val="008F536A"/>
    <w:rsid w:val="008F5715"/>
    <w:rsid w:val="008F7330"/>
    <w:rsid w:val="0090044D"/>
    <w:rsid w:val="0090055E"/>
    <w:rsid w:val="009005D8"/>
    <w:rsid w:val="00904DE7"/>
    <w:rsid w:val="00905379"/>
    <w:rsid w:val="00905F05"/>
    <w:rsid w:val="00906DE5"/>
    <w:rsid w:val="00906ECF"/>
    <w:rsid w:val="00910496"/>
    <w:rsid w:val="009106B0"/>
    <w:rsid w:val="0091112E"/>
    <w:rsid w:val="00911AD9"/>
    <w:rsid w:val="00912104"/>
    <w:rsid w:val="00912145"/>
    <w:rsid w:val="00912214"/>
    <w:rsid w:val="009123F6"/>
    <w:rsid w:val="00913CDE"/>
    <w:rsid w:val="00914157"/>
    <w:rsid w:val="00914484"/>
    <w:rsid w:val="00914AA0"/>
    <w:rsid w:val="0091538E"/>
    <w:rsid w:val="00915CD5"/>
    <w:rsid w:val="009160A3"/>
    <w:rsid w:val="0091683D"/>
    <w:rsid w:val="00916AE6"/>
    <w:rsid w:val="009177CC"/>
    <w:rsid w:val="00917E1A"/>
    <w:rsid w:val="009201B3"/>
    <w:rsid w:val="009241DB"/>
    <w:rsid w:val="00924EA5"/>
    <w:rsid w:val="0092573E"/>
    <w:rsid w:val="00925A09"/>
    <w:rsid w:val="00926FA4"/>
    <w:rsid w:val="0092714C"/>
    <w:rsid w:val="009277A6"/>
    <w:rsid w:val="00927FA4"/>
    <w:rsid w:val="00931BB8"/>
    <w:rsid w:val="00931DB5"/>
    <w:rsid w:val="00932B09"/>
    <w:rsid w:val="009330DA"/>
    <w:rsid w:val="00933959"/>
    <w:rsid w:val="00933C6F"/>
    <w:rsid w:val="00933DF0"/>
    <w:rsid w:val="009341A8"/>
    <w:rsid w:val="00934550"/>
    <w:rsid w:val="00934750"/>
    <w:rsid w:val="00934BA3"/>
    <w:rsid w:val="00935C54"/>
    <w:rsid w:val="0093688A"/>
    <w:rsid w:val="00936D35"/>
    <w:rsid w:val="009370C6"/>
    <w:rsid w:val="009371BD"/>
    <w:rsid w:val="009371F4"/>
    <w:rsid w:val="00937F57"/>
    <w:rsid w:val="0094001A"/>
    <w:rsid w:val="00940249"/>
    <w:rsid w:val="00940425"/>
    <w:rsid w:val="0094046D"/>
    <w:rsid w:val="00941483"/>
    <w:rsid w:val="00942865"/>
    <w:rsid w:val="009428B3"/>
    <w:rsid w:val="009428FA"/>
    <w:rsid w:val="009437E1"/>
    <w:rsid w:val="0094399E"/>
    <w:rsid w:val="009441CA"/>
    <w:rsid w:val="00944699"/>
    <w:rsid w:val="00944A74"/>
    <w:rsid w:val="0094524B"/>
    <w:rsid w:val="00947B2A"/>
    <w:rsid w:val="00950303"/>
    <w:rsid w:val="00950E9A"/>
    <w:rsid w:val="00952BD6"/>
    <w:rsid w:val="00953B09"/>
    <w:rsid w:val="00953B77"/>
    <w:rsid w:val="00955011"/>
    <w:rsid w:val="00955397"/>
    <w:rsid w:val="00955808"/>
    <w:rsid w:val="00957995"/>
    <w:rsid w:val="00964B55"/>
    <w:rsid w:val="00964F94"/>
    <w:rsid w:val="009707F7"/>
    <w:rsid w:val="00970A73"/>
    <w:rsid w:val="0097258E"/>
    <w:rsid w:val="00972D9E"/>
    <w:rsid w:val="00976834"/>
    <w:rsid w:val="009768C4"/>
    <w:rsid w:val="00976CD5"/>
    <w:rsid w:val="00977C77"/>
    <w:rsid w:val="00980D68"/>
    <w:rsid w:val="0098240F"/>
    <w:rsid w:val="00983A62"/>
    <w:rsid w:val="00984563"/>
    <w:rsid w:val="009855B1"/>
    <w:rsid w:val="00986D27"/>
    <w:rsid w:val="00987261"/>
    <w:rsid w:val="009915C9"/>
    <w:rsid w:val="009917B4"/>
    <w:rsid w:val="00991E2C"/>
    <w:rsid w:val="009920BE"/>
    <w:rsid w:val="00993B2F"/>
    <w:rsid w:val="00994D4E"/>
    <w:rsid w:val="0099512C"/>
    <w:rsid w:val="009954BE"/>
    <w:rsid w:val="00996445"/>
    <w:rsid w:val="00997056"/>
    <w:rsid w:val="009A0606"/>
    <w:rsid w:val="009A1E1C"/>
    <w:rsid w:val="009A3DF3"/>
    <w:rsid w:val="009A495C"/>
    <w:rsid w:val="009A5E15"/>
    <w:rsid w:val="009A6183"/>
    <w:rsid w:val="009A64A6"/>
    <w:rsid w:val="009A6699"/>
    <w:rsid w:val="009A66E5"/>
    <w:rsid w:val="009A71A1"/>
    <w:rsid w:val="009A799E"/>
    <w:rsid w:val="009A7EA3"/>
    <w:rsid w:val="009B0790"/>
    <w:rsid w:val="009B0D60"/>
    <w:rsid w:val="009B0F54"/>
    <w:rsid w:val="009B0F6D"/>
    <w:rsid w:val="009B1D06"/>
    <w:rsid w:val="009B21DF"/>
    <w:rsid w:val="009B2711"/>
    <w:rsid w:val="009B2A6B"/>
    <w:rsid w:val="009B3156"/>
    <w:rsid w:val="009B3900"/>
    <w:rsid w:val="009B4AE8"/>
    <w:rsid w:val="009B669D"/>
    <w:rsid w:val="009B67A2"/>
    <w:rsid w:val="009B71FA"/>
    <w:rsid w:val="009C03C2"/>
    <w:rsid w:val="009C2AC6"/>
    <w:rsid w:val="009C36F0"/>
    <w:rsid w:val="009C3730"/>
    <w:rsid w:val="009C4229"/>
    <w:rsid w:val="009C4D31"/>
    <w:rsid w:val="009C5014"/>
    <w:rsid w:val="009C51DB"/>
    <w:rsid w:val="009C532A"/>
    <w:rsid w:val="009C691D"/>
    <w:rsid w:val="009C7568"/>
    <w:rsid w:val="009C7610"/>
    <w:rsid w:val="009C7FA4"/>
    <w:rsid w:val="009CA87D"/>
    <w:rsid w:val="009D1721"/>
    <w:rsid w:val="009D39E2"/>
    <w:rsid w:val="009D3B9B"/>
    <w:rsid w:val="009D49D1"/>
    <w:rsid w:val="009D55CE"/>
    <w:rsid w:val="009D5FDB"/>
    <w:rsid w:val="009D6D19"/>
    <w:rsid w:val="009D6EFD"/>
    <w:rsid w:val="009D6F7C"/>
    <w:rsid w:val="009D776B"/>
    <w:rsid w:val="009D7E22"/>
    <w:rsid w:val="009E052E"/>
    <w:rsid w:val="009E1AAD"/>
    <w:rsid w:val="009E32DD"/>
    <w:rsid w:val="009E3A51"/>
    <w:rsid w:val="009E4B29"/>
    <w:rsid w:val="009E68EE"/>
    <w:rsid w:val="009F1937"/>
    <w:rsid w:val="009F2028"/>
    <w:rsid w:val="009F2E74"/>
    <w:rsid w:val="009F3239"/>
    <w:rsid w:val="009F359E"/>
    <w:rsid w:val="009F3A42"/>
    <w:rsid w:val="009F418D"/>
    <w:rsid w:val="009F4A62"/>
    <w:rsid w:val="009F4B1C"/>
    <w:rsid w:val="009F6D2E"/>
    <w:rsid w:val="009F7D34"/>
    <w:rsid w:val="009F8D61"/>
    <w:rsid w:val="00A0005B"/>
    <w:rsid w:val="00A002DB"/>
    <w:rsid w:val="00A014AA"/>
    <w:rsid w:val="00A01EE7"/>
    <w:rsid w:val="00A034F6"/>
    <w:rsid w:val="00A0418F"/>
    <w:rsid w:val="00A04282"/>
    <w:rsid w:val="00A05424"/>
    <w:rsid w:val="00A058A5"/>
    <w:rsid w:val="00A05E3D"/>
    <w:rsid w:val="00A07364"/>
    <w:rsid w:val="00A0776E"/>
    <w:rsid w:val="00A10100"/>
    <w:rsid w:val="00A1017F"/>
    <w:rsid w:val="00A1059B"/>
    <w:rsid w:val="00A11E4A"/>
    <w:rsid w:val="00A12178"/>
    <w:rsid w:val="00A128C4"/>
    <w:rsid w:val="00A13070"/>
    <w:rsid w:val="00A135FE"/>
    <w:rsid w:val="00A136D9"/>
    <w:rsid w:val="00A13A0C"/>
    <w:rsid w:val="00A142B0"/>
    <w:rsid w:val="00A144E0"/>
    <w:rsid w:val="00A15967"/>
    <w:rsid w:val="00A15F63"/>
    <w:rsid w:val="00A15FA8"/>
    <w:rsid w:val="00A163C9"/>
    <w:rsid w:val="00A16CF7"/>
    <w:rsid w:val="00A16F99"/>
    <w:rsid w:val="00A178E8"/>
    <w:rsid w:val="00A21F00"/>
    <w:rsid w:val="00A225D7"/>
    <w:rsid w:val="00A236C0"/>
    <w:rsid w:val="00A24147"/>
    <w:rsid w:val="00A248C5"/>
    <w:rsid w:val="00A252BC"/>
    <w:rsid w:val="00A27577"/>
    <w:rsid w:val="00A30247"/>
    <w:rsid w:val="00A31E08"/>
    <w:rsid w:val="00A329ED"/>
    <w:rsid w:val="00A32D2A"/>
    <w:rsid w:val="00A33491"/>
    <w:rsid w:val="00A340F8"/>
    <w:rsid w:val="00A352DD"/>
    <w:rsid w:val="00A355EA"/>
    <w:rsid w:val="00A358CA"/>
    <w:rsid w:val="00A36E3F"/>
    <w:rsid w:val="00A37C68"/>
    <w:rsid w:val="00A37D9D"/>
    <w:rsid w:val="00A400AD"/>
    <w:rsid w:val="00A4021C"/>
    <w:rsid w:val="00A40CAD"/>
    <w:rsid w:val="00A42B1B"/>
    <w:rsid w:val="00A43067"/>
    <w:rsid w:val="00A445FD"/>
    <w:rsid w:val="00A45A27"/>
    <w:rsid w:val="00A4658D"/>
    <w:rsid w:val="00A471C9"/>
    <w:rsid w:val="00A479EC"/>
    <w:rsid w:val="00A50FF0"/>
    <w:rsid w:val="00A5149B"/>
    <w:rsid w:val="00A514CE"/>
    <w:rsid w:val="00A54431"/>
    <w:rsid w:val="00A5576C"/>
    <w:rsid w:val="00A606D5"/>
    <w:rsid w:val="00A614CC"/>
    <w:rsid w:val="00A62A91"/>
    <w:rsid w:val="00A6380A"/>
    <w:rsid w:val="00A65E06"/>
    <w:rsid w:val="00A67109"/>
    <w:rsid w:val="00A67402"/>
    <w:rsid w:val="00A67979"/>
    <w:rsid w:val="00A70281"/>
    <w:rsid w:val="00A70E5F"/>
    <w:rsid w:val="00A7303F"/>
    <w:rsid w:val="00A733B0"/>
    <w:rsid w:val="00A73642"/>
    <w:rsid w:val="00A75A5C"/>
    <w:rsid w:val="00A76901"/>
    <w:rsid w:val="00A76A4B"/>
    <w:rsid w:val="00A80924"/>
    <w:rsid w:val="00A80AAC"/>
    <w:rsid w:val="00A81F4C"/>
    <w:rsid w:val="00A82F3E"/>
    <w:rsid w:val="00A83669"/>
    <w:rsid w:val="00A837D6"/>
    <w:rsid w:val="00A850BE"/>
    <w:rsid w:val="00A85653"/>
    <w:rsid w:val="00A857B4"/>
    <w:rsid w:val="00A8673B"/>
    <w:rsid w:val="00A900E0"/>
    <w:rsid w:val="00A902D1"/>
    <w:rsid w:val="00A902E1"/>
    <w:rsid w:val="00A91718"/>
    <w:rsid w:val="00A95612"/>
    <w:rsid w:val="00A96328"/>
    <w:rsid w:val="00A963BF"/>
    <w:rsid w:val="00A9667E"/>
    <w:rsid w:val="00A96B23"/>
    <w:rsid w:val="00A96DFF"/>
    <w:rsid w:val="00A9769C"/>
    <w:rsid w:val="00A97E22"/>
    <w:rsid w:val="00AA00E6"/>
    <w:rsid w:val="00AA0F03"/>
    <w:rsid w:val="00AA1696"/>
    <w:rsid w:val="00AA1763"/>
    <w:rsid w:val="00AA1CE7"/>
    <w:rsid w:val="00AA40E7"/>
    <w:rsid w:val="00AA423C"/>
    <w:rsid w:val="00AA4785"/>
    <w:rsid w:val="00AA503D"/>
    <w:rsid w:val="00AA6096"/>
    <w:rsid w:val="00AA6730"/>
    <w:rsid w:val="00AA6D05"/>
    <w:rsid w:val="00AB09FE"/>
    <w:rsid w:val="00AB176B"/>
    <w:rsid w:val="00AB1CFC"/>
    <w:rsid w:val="00AB2B39"/>
    <w:rsid w:val="00AB2D1A"/>
    <w:rsid w:val="00AB3140"/>
    <w:rsid w:val="00AB362A"/>
    <w:rsid w:val="00AB3E49"/>
    <w:rsid w:val="00AB4642"/>
    <w:rsid w:val="00AB5911"/>
    <w:rsid w:val="00AB6467"/>
    <w:rsid w:val="00AB64F5"/>
    <w:rsid w:val="00AB6682"/>
    <w:rsid w:val="00AB747F"/>
    <w:rsid w:val="00AB7D43"/>
    <w:rsid w:val="00AC05E6"/>
    <w:rsid w:val="00AC0A18"/>
    <w:rsid w:val="00AC1F91"/>
    <w:rsid w:val="00AC251D"/>
    <w:rsid w:val="00AC3DEF"/>
    <w:rsid w:val="00AC4637"/>
    <w:rsid w:val="00AC491E"/>
    <w:rsid w:val="00AC5E86"/>
    <w:rsid w:val="00AC7464"/>
    <w:rsid w:val="00AD1DBF"/>
    <w:rsid w:val="00AD365A"/>
    <w:rsid w:val="00AD399A"/>
    <w:rsid w:val="00AD42FE"/>
    <w:rsid w:val="00AD44D9"/>
    <w:rsid w:val="00AD4995"/>
    <w:rsid w:val="00AD4A89"/>
    <w:rsid w:val="00AD4BBB"/>
    <w:rsid w:val="00AD549F"/>
    <w:rsid w:val="00AD5C9F"/>
    <w:rsid w:val="00AD5CF2"/>
    <w:rsid w:val="00AD6E71"/>
    <w:rsid w:val="00AD781F"/>
    <w:rsid w:val="00AD7C6E"/>
    <w:rsid w:val="00AE17F5"/>
    <w:rsid w:val="00AE1DD2"/>
    <w:rsid w:val="00AE1DF8"/>
    <w:rsid w:val="00AE203A"/>
    <w:rsid w:val="00AE2188"/>
    <w:rsid w:val="00AE2F22"/>
    <w:rsid w:val="00AE3A12"/>
    <w:rsid w:val="00AE3B5D"/>
    <w:rsid w:val="00AE45A4"/>
    <w:rsid w:val="00AE4683"/>
    <w:rsid w:val="00AF0238"/>
    <w:rsid w:val="00AF0CF9"/>
    <w:rsid w:val="00AF26ED"/>
    <w:rsid w:val="00AF27E5"/>
    <w:rsid w:val="00AF31BC"/>
    <w:rsid w:val="00AF41C9"/>
    <w:rsid w:val="00AF4387"/>
    <w:rsid w:val="00AF45C7"/>
    <w:rsid w:val="00AF5610"/>
    <w:rsid w:val="00AF5632"/>
    <w:rsid w:val="00B022D1"/>
    <w:rsid w:val="00B02D2E"/>
    <w:rsid w:val="00B02E51"/>
    <w:rsid w:val="00B033F1"/>
    <w:rsid w:val="00B03DEB"/>
    <w:rsid w:val="00B03ED0"/>
    <w:rsid w:val="00B0411E"/>
    <w:rsid w:val="00B046B0"/>
    <w:rsid w:val="00B04DA1"/>
    <w:rsid w:val="00B04DE4"/>
    <w:rsid w:val="00B0503E"/>
    <w:rsid w:val="00B0520E"/>
    <w:rsid w:val="00B065DE"/>
    <w:rsid w:val="00B0712A"/>
    <w:rsid w:val="00B10B16"/>
    <w:rsid w:val="00B11365"/>
    <w:rsid w:val="00B121CB"/>
    <w:rsid w:val="00B13401"/>
    <w:rsid w:val="00B135EA"/>
    <w:rsid w:val="00B13701"/>
    <w:rsid w:val="00B13F40"/>
    <w:rsid w:val="00B147AD"/>
    <w:rsid w:val="00B14CC0"/>
    <w:rsid w:val="00B14FA3"/>
    <w:rsid w:val="00B17A37"/>
    <w:rsid w:val="00B206D5"/>
    <w:rsid w:val="00B221AB"/>
    <w:rsid w:val="00B231EB"/>
    <w:rsid w:val="00B236B6"/>
    <w:rsid w:val="00B23787"/>
    <w:rsid w:val="00B246AD"/>
    <w:rsid w:val="00B24FF9"/>
    <w:rsid w:val="00B25798"/>
    <w:rsid w:val="00B259DB"/>
    <w:rsid w:val="00B25B58"/>
    <w:rsid w:val="00B25C7C"/>
    <w:rsid w:val="00B26435"/>
    <w:rsid w:val="00B27C32"/>
    <w:rsid w:val="00B309BF"/>
    <w:rsid w:val="00B3296C"/>
    <w:rsid w:val="00B33197"/>
    <w:rsid w:val="00B331D2"/>
    <w:rsid w:val="00B3363C"/>
    <w:rsid w:val="00B33B84"/>
    <w:rsid w:val="00B33DCC"/>
    <w:rsid w:val="00B361C4"/>
    <w:rsid w:val="00B37C5C"/>
    <w:rsid w:val="00B40B58"/>
    <w:rsid w:val="00B41334"/>
    <w:rsid w:val="00B42031"/>
    <w:rsid w:val="00B42553"/>
    <w:rsid w:val="00B429D3"/>
    <w:rsid w:val="00B42D2C"/>
    <w:rsid w:val="00B43601"/>
    <w:rsid w:val="00B4408C"/>
    <w:rsid w:val="00B44E90"/>
    <w:rsid w:val="00B47279"/>
    <w:rsid w:val="00B474A2"/>
    <w:rsid w:val="00B479B7"/>
    <w:rsid w:val="00B5092A"/>
    <w:rsid w:val="00B50F7E"/>
    <w:rsid w:val="00B517DB"/>
    <w:rsid w:val="00B522DA"/>
    <w:rsid w:val="00B5275E"/>
    <w:rsid w:val="00B5377B"/>
    <w:rsid w:val="00B54768"/>
    <w:rsid w:val="00B555CD"/>
    <w:rsid w:val="00B55705"/>
    <w:rsid w:val="00B56726"/>
    <w:rsid w:val="00B607C8"/>
    <w:rsid w:val="00B60A27"/>
    <w:rsid w:val="00B61E3E"/>
    <w:rsid w:val="00B620D5"/>
    <w:rsid w:val="00B626CD"/>
    <w:rsid w:val="00B642F8"/>
    <w:rsid w:val="00B644BA"/>
    <w:rsid w:val="00B64648"/>
    <w:rsid w:val="00B65017"/>
    <w:rsid w:val="00B6577C"/>
    <w:rsid w:val="00B65D9B"/>
    <w:rsid w:val="00B660B8"/>
    <w:rsid w:val="00B672B2"/>
    <w:rsid w:val="00B7051C"/>
    <w:rsid w:val="00B711CF"/>
    <w:rsid w:val="00B717F8"/>
    <w:rsid w:val="00B718B6"/>
    <w:rsid w:val="00B72058"/>
    <w:rsid w:val="00B7207B"/>
    <w:rsid w:val="00B72764"/>
    <w:rsid w:val="00B72782"/>
    <w:rsid w:val="00B7383C"/>
    <w:rsid w:val="00B743FE"/>
    <w:rsid w:val="00B7485F"/>
    <w:rsid w:val="00B749C0"/>
    <w:rsid w:val="00B7715D"/>
    <w:rsid w:val="00B771A7"/>
    <w:rsid w:val="00B773A4"/>
    <w:rsid w:val="00B77538"/>
    <w:rsid w:val="00B81380"/>
    <w:rsid w:val="00B818BD"/>
    <w:rsid w:val="00B821AA"/>
    <w:rsid w:val="00B82342"/>
    <w:rsid w:val="00B825F1"/>
    <w:rsid w:val="00B83639"/>
    <w:rsid w:val="00B837C5"/>
    <w:rsid w:val="00B84EF2"/>
    <w:rsid w:val="00B85666"/>
    <w:rsid w:val="00B85919"/>
    <w:rsid w:val="00B85EBE"/>
    <w:rsid w:val="00B85FFA"/>
    <w:rsid w:val="00B86AD1"/>
    <w:rsid w:val="00B87184"/>
    <w:rsid w:val="00B87EB3"/>
    <w:rsid w:val="00B905FD"/>
    <w:rsid w:val="00B90D9B"/>
    <w:rsid w:val="00B9197A"/>
    <w:rsid w:val="00B92C3C"/>
    <w:rsid w:val="00B93214"/>
    <w:rsid w:val="00B94E8F"/>
    <w:rsid w:val="00B95244"/>
    <w:rsid w:val="00B9534C"/>
    <w:rsid w:val="00B95475"/>
    <w:rsid w:val="00B9648D"/>
    <w:rsid w:val="00B97ADF"/>
    <w:rsid w:val="00BA1ACA"/>
    <w:rsid w:val="00BA1B0B"/>
    <w:rsid w:val="00BA1D62"/>
    <w:rsid w:val="00BA2EE4"/>
    <w:rsid w:val="00BA3881"/>
    <w:rsid w:val="00BA3FE1"/>
    <w:rsid w:val="00BA49AD"/>
    <w:rsid w:val="00BA4CCE"/>
    <w:rsid w:val="00BA4F21"/>
    <w:rsid w:val="00BA5953"/>
    <w:rsid w:val="00BA5B9B"/>
    <w:rsid w:val="00BA66FC"/>
    <w:rsid w:val="00BA6782"/>
    <w:rsid w:val="00BA6C1A"/>
    <w:rsid w:val="00BA73E5"/>
    <w:rsid w:val="00BA7F2C"/>
    <w:rsid w:val="00BB15B3"/>
    <w:rsid w:val="00BB2403"/>
    <w:rsid w:val="00BB2FC0"/>
    <w:rsid w:val="00BB337C"/>
    <w:rsid w:val="00BB4220"/>
    <w:rsid w:val="00BB4535"/>
    <w:rsid w:val="00BB5891"/>
    <w:rsid w:val="00BB5E0A"/>
    <w:rsid w:val="00BB659A"/>
    <w:rsid w:val="00BB6C7C"/>
    <w:rsid w:val="00BC0C82"/>
    <w:rsid w:val="00BC0F91"/>
    <w:rsid w:val="00BC1AA1"/>
    <w:rsid w:val="00BC2B59"/>
    <w:rsid w:val="00BC2F5A"/>
    <w:rsid w:val="00BC353F"/>
    <w:rsid w:val="00BC5B8B"/>
    <w:rsid w:val="00BC5D22"/>
    <w:rsid w:val="00BC71FB"/>
    <w:rsid w:val="00BC72C4"/>
    <w:rsid w:val="00BC7886"/>
    <w:rsid w:val="00BD0A44"/>
    <w:rsid w:val="00BD1BAA"/>
    <w:rsid w:val="00BD1DCB"/>
    <w:rsid w:val="00BD63BA"/>
    <w:rsid w:val="00BD6A32"/>
    <w:rsid w:val="00BD709B"/>
    <w:rsid w:val="00BD7C38"/>
    <w:rsid w:val="00BD7CC6"/>
    <w:rsid w:val="00BE0589"/>
    <w:rsid w:val="00BE0F4A"/>
    <w:rsid w:val="00BE140B"/>
    <w:rsid w:val="00BE2170"/>
    <w:rsid w:val="00BE2446"/>
    <w:rsid w:val="00BE361B"/>
    <w:rsid w:val="00BE5FB0"/>
    <w:rsid w:val="00BE788E"/>
    <w:rsid w:val="00BF0804"/>
    <w:rsid w:val="00BF13B0"/>
    <w:rsid w:val="00BF324E"/>
    <w:rsid w:val="00BF34B0"/>
    <w:rsid w:val="00BF38EF"/>
    <w:rsid w:val="00BF54E6"/>
    <w:rsid w:val="00BF61BC"/>
    <w:rsid w:val="00BF79B4"/>
    <w:rsid w:val="00C00D6D"/>
    <w:rsid w:val="00C0129D"/>
    <w:rsid w:val="00C0293D"/>
    <w:rsid w:val="00C03A8B"/>
    <w:rsid w:val="00C04D07"/>
    <w:rsid w:val="00C05128"/>
    <w:rsid w:val="00C0590E"/>
    <w:rsid w:val="00C05C85"/>
    <w:rsid w:val="00C05EA9"/>
    <w:rsid w:val="00C06A73"/>
    <w:rsid w:val="00C0714F"/>
    <w:rsid w:val="00C07320"/>
    <w:rsid w:val="00C07388"/>
    <w:rsid w:val="00C11CA2"/>
    <w:rsid w:val="00C11E5E"/>
    <w:rsid w:val="00C1218B"/>
    <w:rsid w:val="00C159E5"/>
    <w:rsid w:val="00C15BF3"/>
    <w:rsid w:val="00C1647B"/>
    <w:rsid w:val="00C164CC"/>
    <w:rsid w:val="00C164E5"/>
    <w:rsid w:val="00C16770"/>
    <w:rsid w:val="00C2031E"/>
    <w:rsid w:val="00C215F5"/>
    <w:rsid w:val="00C22A1C"/>
    <w:rsid w:val="00C2510F"/>
    <w:rsid w:val="00C251D5"/>
    <w:rsid w:val="00C26315"/>
    <w:rsid w:val="00C27144"/>
    <w:rsid w:val="00C3096D"/>
    <w:rsid w:val="00C30D0E"/>
    <w:rsid w:val="00C3154E"/>
    <w:rsid w:val="00C32F7A"/>
    <w:rsid w:val="00C3636F"/>
    <w:rsid w:val="00C36A2C"/>
    <w:rsid w:val="00C36DC6"/>
    <w:rsid w:val="00C37401"/>
    <w:rsid w:val="00C40755"/>
    <w:rsid w:val="00C41295"/>
    <w:rsid w:val="00C4262B"/>
    <w:rsid w:val="00C4311C"/>
    <w:rsid w:val="00C444A4"/>
    <w:rsid w:val="00C449D6"/>
    <w:rsid w:val="00C45207"/>
    <w:rsid w:val="00C46567"/>
    <w:rsid w:val="00C47401"/>
    <w:rsid w:val="00C47480"/>
    <w:rsid w:val="00C47719"/>
    <w:rsid w:val="00C50326"/>
    <w:rsid w:val="00C50626"/>
    <w:rsid w:val="00C51821"/>
    <w:rsid w:val="00C51B8C"/>
    <w:rsid w:val="00C52234"/>
    <w:rsid w:val="00C52B99"/>
    <w:rsid w:val="00C5358C"/>
    <w:rsid w:val="00C54328"/>
    <w:rsid w:val="00C54609"/>
    <w:rsid w:val="00C54F61"/>
    <w:rsid w:val="00C553A7"/>
    <w:rsid w:val="00C55772"/>
    <w:rsid w:val="00C55FC0"/>
    <w:rsid w:val="00C56BD8"/>
    <w:rsid w:val="00C56EB4"/>
    <w:rsid w:val="00C60C1F"/>
    <w:rsid w:val="00C61E75"/>
    <w:rsid w:val="00C63C08"/>
    <w:rsid w:val="00C64DC5"/>
    <w:rsid w:val="00C664D6"/>
    <w:rsid w:val="00C67697"/>
    <w:rsid w:val="00C67C1A"/>
    <w:rsid w:val="00C73626"/>
    <w:rsid w:val="00C73638"/>
    <w:rsid w:val="00C74614"/>
    <w:rsid w:val="00C76672"/>
    <w:rsid w:val="00C76DF7"/>
    <w:rsid w:val="00C809EF"/>
    <w:rsid w:val="00C80FD4"/>
    <w:rsid w:val="00C815EF"/>
    <w:rsid w:val="00C8186E"/>
    <w:rsid w:val="00C824C9"/>
    <w:rsid w:val="00C831C2"/>
    <w:rsid w:val="00C843B1"/>
    <w:rsid w:val="00C847A7"/>
    <w:rsid w:val="00C85AAC"/>
    <w:rsid w:val="00C862EB"/>
    <w:rsid w:val="00C868F2"/>
    <w:rsid w:val="00C872AF"/>
    <w:rsid w:val="00C875AD"/>
    <w:rsid w:val="00C8799D"/>
    <w:rsid w:val="00C90D06"/>
    <w:rsid w:val="00C91650"/>
    <w:rsid w:val="00C91952"/>
    <w:rsid w:val="00C92073"/>
    <w:rsid w:val="00C92C94"/>
    <w:rsid w:val="00C93A9F"/>
    <w:rsid w:val="00C93B0E"/>
    <w:rsid w:val="00C9463A"/>
    <w:rsid w:val="00C95D53"/>
    <w:rsid w:val="00C96016"/>
    <w:rsid w:val="00C96210"/>
    <w:rsid w:val="00C96E87"/>
    <w:rsid w:val="00C9722A"/>
    <w:rsid w:val="00C97CD8"/>
    <w:rsid w:val="00CA0715"/>
    <w:rsid w:val="00CA0F45"/>
    <w:rsid w:val="00CA1CA9"/>
    <w:rsid w:val="00CA4DD3"/>
    <w:rsid w:val="00CA6104"/>
    <w:rsid w:val="00CA6174"/>
    <w:rsid w:val="00CA61CB"/>
    <w:rsid w:val="00CA61D1"/>
    <w:rsid w:val="00CA633E"/>
    <w:rsid w:val="00CB058F"/>
    <w:rsid w:val="00CB11A8"/>
    <w:rsid w:val="00CB15CF"/>
    <w:rsid w:val="00CB2C57"/>
    <w:rsid w:val="00CB2E89"/>
    <w:rsid w:val="00CB3E9C"/>
    <w:rsid w:val="00CB45DD"/>
    <w:rsid w:val="00CB6C12"/>
    <w:rsid w:val="00CB7222"/>
    <w:rsid w:val="00CB7316"/>
    <w:rsid w:val="00CC0C50"/>
    <w:rsid w:val="00CC0CD9"/>
    <w:rsid w:val="00CC0FA3"/>
    <w:rsid w:val="00CC11E4"/>
    <w:rsid w:val="00CC1C8F"/>
    <w:rsid w:val="00CC2093"/>
    <w:rsid w:val="00CC2233"/>
    <w:rsid w:val="00CC2CAC"/>
    <w:rsid w:val="00CC35D3"/>
    <w:rsid w:val="00CC41AE"/>
    <w:rsid w:val="00CC4417"/>
    <w:rsid w:val="00CC50F5"/>
    <w:rsid w:val="00CC63CA"/>
    <w:rsid w:val="00CC750C"/>
    <w:rsid w:val="00CC7D77"/>
    <w:rsid w:val="00CD006A"/>
    <w:rsid w:val="00CD0138"/>
    <w:rsid w:val="00CD1068"/>
    <w:rsid w:val="00CD18A7"/>
    <w:rsid w:val="00CD298E"/>
    <w:rsid w:val="00CD3705"/>
    <w:rsid w:val="00CE06E4"/>
    <w:rsid w:val="00CE0B88"/>
    <w:rsid w:val="00CE1391"/>
    <w:rsid w:val="00CE23A9"/>
    <w:rsid w:val="00CE2FB3"/>
    <w:rsid w:val="00CE302D"/>
    <w:rsid w:val="00CE303E"/>
    <w:rsid w:val="00CE3C77"/>
    <w:rsid w:val="00CE4AE5"/>
    <w:rsid w:val="00CE5163"/>
    <w:rsid w:val="00CE561B"/>
    <w:rsid w:val="00CE5977"/>
    <w:rsid w:val="00CE6011"/>
    <w:rsid w:val="00CE6692"/>
    <w:rsid w:val="00CE6BF9"/>
    <w:rsid w:val="00CF004A"/>
    <w:rsid w:val="00CF0257"/>
    <w:rsid w:val="00CF0724"/>
    <w:rsid w:val="00CF0821"/>
    <w:rsid w:val="00CF0854"/>
    <w:rsid w:val="00CF0D82"/>
    <w:rsid w:val="00CF2551"/>
    <w:rsid w:val="00CF61E4"/>
    <w:rsid w:val="00CF7080"/>
    <w:rsid w:val="00D013C9"/>
    <w:rsid w:val="00D01771"/>
    <w:rsid w:val="00D040F3"/>
    <w:rsid w:val="00D05133"/>
    <w:rsid w:val="00D05A18"/>
    <w:rsid w:val="00D06169"/>
    <w:rsid w:val="00D06455"/>
    <w:rsid w:val="00D06700"/>
    <w:rsid w:val="00D06FCC"/>
    <w:rsid w:val="00D0771D"/>
    <w:rsid w:val="00D1056E"/>
    <w:rsid w:val="00D1079F"/>
    <w:rsid w:val="00D1255D"/>
    <w:rsid w:val="00D12955"/>
    <w:rsid w:val="00D12D93"/>
    <w:rsid w:val="00D141C5"/>
    <w:rsid w:val="00D1557C"/>
    <w:rsid w:val="00D165BC"/>
    <w:rsid w:val="00D16953"/>
    <w:rsid w:val="00D16B87"/>
    <w:rsid w:val="00D20BA9"/>
    <w:rsid w:val="00D2199C"/>
    <w:rsid w:val="00D225E2"/>
    <w:rsid w:val="00D23F16"/>
    <w:rsid w:val="00D24E86"/>
    <w:rsid w:val="00D25064"/>
    <w:rsid w:val="00D250EA"/>
    <w:rsid w:val="00D2591B"/>
    <w:rsid w:val="00D271F0"/>
    <w:rsid w:val="00D27381"/>
    <w:rsid w:val="00D314EC"/>
    <w:rsid w:val="00D31C1D"/>
    <w:rsid w:val="00D335CF"/>
    <w:rsid w:val="00D335F7"/>
    <w:rsid w:val="00D35123"/>
    <w:rsid w:val="00D3578D"/>
    <w:rsid w:val="00D35B27"/>
    <w:rsid w:val="00D35C7C"/>
    <w:rsid w:val="00D367D0"/>
    <w:rsid w:val="00D36B85"/>
    <w:rsid w:val="00D36BD8"/>
    <w:rsid w:val="00D37C97"/>
    <w:rsid w:val="00D40672"/>
    <w:rsid w:val="00D40F25"/>
    <w:rsid w:val="00D415D2"/>
    <w:rsid w:val="00D425E3"/>
    <w:rsid w:val="00D42937"/>
    <w:rsid w:val="00D430F6"/>
    <w:rsid w:val="00D438DA"/>
    <w:rsid w:val="00D454F5"/>
    <w:rsid w:val="00D4701A"/>
    <w:rsid w:val="00D47527"/>
    <w:rsid w:val="00D476E4"/>
    <w:rsid w:val="00D477E4"/>
    <w:rsid w:val="00D50A62"/>
    <w:rsid w:val="00D51584"/>
    <w:rsid w:val="00D519F6"/>
    <w:rsid w:val="00D51F85"/>
    <w:rsid w:val="00D525E8"/>
    <w:rsid w:val="00D544DE"/>
    <w:rsid w:val="00D54B85"/>
    <w:rsid w:val="00D54F7B"/>
    <w:rsid w:val="00D55ACC"/>
    <w:rsid w:val="00D57A59"/>
    <w:rsid w:val="00D57C53"/>
    <w:rsid w:val="00D601BC"/>
    <w:rsid w:val="00D60B3A"/>
    <w:rsid w:val="00D60DF7"/>
    <w:rsid w:val="00D60E8B"/>
    <w:rsid w:val="00D613AE"/>
    <w:rsid w:val="00D61FA0"/>
    <w:rsid w:val="00D625DD"/>
    <w:rsid w:val="00D636E4"/>
    <w:rsid w:val="00D63EDC"/>
    <w:rsid w:val="00D65AB8"/>
    <w:rsid w:val="00D6609C"/>
    <w:rsid w:val="00D662E4"/>
    <w:rsid w:val="00D67DFB"/>
    <w:rsid w:val="00D70715"/>
    <w:rsid w:val="00D70965"/>
    <w:rsid w:val="00D70A5D"/>
    <w:rsid w:val="00D70B1A"/>
    <w:rsid w:val="00D71D92"/>
    <w:rsid w:val="00D72473"/>
    <w:rsid w:val="00D729A9"/>
    <w:rsid w:val="00D734F3"/>
    <w:rsid w:val="00D74177"/>
    <w:rsid w:val="00D77D48"/>
    <w:rsid w:val="00D77D4B"/>
    <w:rsid w:val="00D800B3"/>
    <w:rsid w:val="00D833F2"/>
    <w:rsid w:val="00D8348B"/>
    <w:rsid w:val="00D83DA6"/>
    <w:rsid w:val="00D84BF1"/>
    <w:rsid w:val="00D86CF0"/>
    <w:rsid w:val="00D87956"/>
    <w:rsid w:val="00D90322"/>
    <w:rsid w:val="00D90618"/>
    <w:rsid w:val="00D92038"/>
    <w:rsid w:val="00D93F62"/>
    <w:rsid w:val="00D9428A"/>
    <w:rsid w:val="00D9517E"/>
    <w:rsid w:val="00D9663C"/>
    <w:rsid w:val="00D97317"/>
    <w:rsid w:val="00DA06E7"/>
    <w:rsid w:val="00DA258A"/>
    <w:rsid w:val="00DA2CAB"/>
    <w:rsid w:val="00DA2DF6"/>
    <w:rsid w:val="00DA3875"/>
    <w:rsid w:val="00DA41A5"/>
    <w:rsid w:val="00DA48A1"/>
    <w:rsid w:val="00DA5131"/>
    <w:rsid w:val="00DA59FC"/>
    <w:rsid w:val="00DA72AD"/>
    <w:rsid w:val="00DA760E"/>
    <w:rsid w:val="00DA7BAD"/>
    <w:rsid w:val="00DB1024"/>
    <w:rsid w:val="00DB131B"/>
    <w:rsid w:val="00DB14ED"/>
    <w:rsid w:val="00DB1625"/>
    <w:rsid w:val="00DB1AB2"/>
    <w:rsid w:val="00DB23FA"/>
    <w:rsid w:val="00DB46E7"/>
    <w:rsid w:val="00DB4DA8"/>
    <w:rsid w:val="00DB5A5F"/>
    <w:rsid w:val="00DB6051"/>
    <w:rsid w:val="00DB61A6"/>
    <w:rsid w:val="00DB61DE"/>
    <w:rsid w:val="00DB634A"/>
    <w:rsid w:val="00DB66B8"/>
    <w:rsid w:val="00DB7506"/>
    <w:rsid w:val="00DB7C64"/>
    <w:rsid w:val="00DC0723"/>
    <w:rsid w:val="00DC08DF"/>
    <w:rsid w:val="00DC1BEB"/>
    <w:rsid w:val="00DC20B0"/>
    <w:rsid w:val="00DC21A1"/>
    <w:rsid w:val="00DC39A7"/>
    <w:rsid w:val="00DC4D58"/>
    <w:rsid w:val="00DC611C"/>
    <w:rsid w:val="00DC6255"/>
    <w:rsid w:val="00DC6AF5"/>
    <w:rsid w:val="00DC70FD"/>
    <w:rsid w:val="00DC7ABD"/>
    <w:rsid w:val="00DD4C73"/>
    <w:rsid w:val="00DD6250"/>
    <w:rsid w:val="00DD625F"/>
    <w:rsid w:val="00DD670E"/>
    <w:rsid w:val="00DD75F5"/>
    <w:rsid w:val="00DD7C13"/>
    <w:rsid w:val="00DE0DD4"/>
    <w:rsid w:val="00DE25DE"/>
    <w:rsid w:val="00DE33AC"/>
    <w:rsid w:val="00DE41AF"/>
    <w:rsid w:val="00DE54DF"/>
    <w:rsid w:val="00DE5FC6"/>
    <w:rsid w:val="00DE6122"/>
    <w:rsid w:val="00DE615A"/>
    <w:rsid w:val="00DE6739"/>
    <w:rsid w:val="00DE6A45"/>
    <w:rsid w:val="00DE6CEC"/>
    <w:rsid w:val="00DE7288"/>
    <w:rsid w:val="00DF008D"/>
    <w:rsid w:val="00DF0BA9"/>
    <w:rsid w:val="00DF0E53"/>
    <w:rsid w:val="00DF1B6B"/>
    <w:rsid w:val="00DF1FBC"/>
    <w:rsid w:val="00DF23A7"/>
    <w:rsid w:val="00DF2E63"/>
    <w:rsid w:val="00DF3B2D"/>
    <w:rsid w:val="00DF4563"/>
    <w:rsid w:val="00DF4991"/>
    <w:rsid w:val="00DF62A0"/>
    <w:rsid w:val="00DF6A0B"/>
    <w:rsid w:val="00DF6EC5"/>
    <w:rsid w:val="00DF747C"/>
    <w:rsid w:val="00DF7527"/>
    <w:rsid w:val="00E0071B"/>
    <w:rsid w:val="00E00E9A"/>
    <w:rsid w:val="00E01054"/>
    <w:rsid w:val="00E010F2"/>
    <w:rsid w:val="00E0146E"/>
    <w:rsid w:val="00E02BDF"/>
    <w:rsid w:val="00E0368F"/>
    <w:rsid w:val="00E04EAC"/>
    <w:rsid w:val="00E05C8C"/>
    <w:rsid w:val="00E065F0"/>
    <w:rsid w:val="00E06CFA"/>
    <w:rsid w:val="00E06F71"/>
    <w:rsid w:val="00E0749B"/>
    <w:rsid w:val="00E079C3"/>
    <w:rsid w:val="00E11198"/>
    <w:rsid w:val="00E13426"/>
    <w:rsid w:val="00E13733"/>
    <w:rsid w:val="00E13A4E"/>
    <w:rsid w:val="00E1462E"/>
    <w:rsid w:val="00E14696"/>
    <w:rsid w:val="00E14D02"/>
    <w:rsid w:val="00E15B4B"/>
    <w:rsid w:val="00E162B4"/>
    <w:rsid w:val="00E16318"/>
    <w:rsid w:val="00E21485"/>
    <w:rsid w:val="00E21D49"/>
    <w:rsid w:val="00E22020"/>
    <w:rsid w:val="00E225B1"/>
    <w:rsid w:val="00E2302D"/>
    <w:rsid w:val="00E23BEB"/>
    <w:rsid w:val="00E2412B"/>
    <w:rsid w:val="00E2486A"/>
    <w:rsid w:val="00E24EAC"/>
    <w:rsid w:val="00E257BA"/>
    <w:rsid w:val="00E2760A"/>
    <w:rsid w:val="00E27659"/>
    <w:rsid w:val="00E27CCD"/>
    <w:rsid w:val="00E304B8"/>
    <w:rsid w:val="00E31219"/>
    <w:rsid w:val="00E31B07"/>
    <w:rsid w:val="00E31C4B"/>
    <w:rsid w:val="00E321CB"/>
    <w:rsid w:val="00E3509C"/>
    <w:rsid w:val="00E351C0"/>
    <w:rsid w:val="00E353FE"/>
    <w:rsid w:val="00E35BD1"/>
    <w:rsid w:val="00E35D91"/>
    <w:rsid w:val="00E37355"/>
    <w:rsid w:val="00E43A8D"/>
    <w:rsid w:val="00E452B4"/>
    <w:rsid w:val="00E46A60"/>
    <w:rsid w:val="00E46F32"/>
    <w:rsid w:val="00E475BA"/>
    <w:rsid w:val="00E479EF"/>
    <w:rsid w:val="00E50202"/>
    <w:rsid w:val="00E54E9D"/>
    <w:rsid w:val="00E55040"/>
    <w:rsid w:val="00E55F41"/>
    <w:rsid w:val="00E560EE"/>
    <w:rsid w:val="00E5614C"/>
    <w:rsid w:val="00E56C8F"/>
    <w:rsid w:val="00E571E6"/>
    <w:rsid w:val="00E573AD"/>
    <w:rsid w:val="00E61525"/>
    <w:rsid w:val="00E61774"/>
    <w:rsid w:val="00E61915"/>
    <w:rsid w:val="00E619C2"/>
    <w:rsid w:val="00E61F11"/>
    <w:rsid w:val="00E628C6"/>
    <w:rsid w:val="00E66216"/>
    <w:rsid w:val="00E67444"/>
    <w:rsid w:val="00E67FB8"/>
    <w:rsid w:val="00E70155"/>
    <w:rsid w:val="00E7093E"/>
    <w:rsid w:val="00E709C4"/>
    <w:rsid w:val="00E70A0E"/>
    <w:rsid w:val="00E731D2"/>
    <w:rsid w:val="00E748F8"/>
    <w:rsid w:val="00E81C78"/>
    <w:rsid w:val="00E84114"/>
    <w:rsid w:val="00E85291"/>
    <w:rsid w:val="00E85B7D"/>
    <w:rsid w:val="00E87634"/>
    <w:rsid w:val="00E87D73"/>
    <w:rsid w:val="00E90A6A"/>
    <w:rsid w:val="00E912C2"/>
    <w:rsid w:val="00E912D4"/>
    <w:rsid w:val="00E91DCA"/>
    <w:rsid w:val="00E92744"/>
    <w:rsid w:val="00E94B8F"/>
    <w:rsid w:val="00E9697F"/>
    <w:rsid w:val="00E97532"/>
    <w:rsid w:val="00E976C2"/>
    <w:rsid w:val="00E978C1"/>
    <w:rsid w:val="00EA013F"/>
    <w:rsid w:val="00EA04E5"/>
    <w:rsid w:val="00EA06C9"/>
    <w:rsid w:val="00EA114E"/>
    <w:rsid w:val="00EA2863"/>
    <w:rsid w:val="00EA3776"/>
    <w:rsid w:val="00EA4279"/>
    <w:rsid w:val="00EA4C97"/>
    <w:rsid w:val="00EA5473"/>
    <w:rsid w:val="00EA557D"/>
    <w:rsid w:val="00EA58BD"/>
    <w:rsid w:val="00EA5EA1"/>
    <w:rsid w:val="00EA7894"/>
    <w:rsid w:val="00EB08B5"/>
    <w:rsid w:val="00EB093A"/>
    <w:rsid w:val="00EB0EEA"/>
    <w:rsid w:val="00EB19FF"/>
    <w:rsid w:val="00EB3975"/>
    <w:rsid w:val="00EB4090"/>
    <w:rsid w:val="00EB53B7"/>
    <w:rsid w:val="00EB54FA"/>
    <w:rsid w:val="00EB6232"/>
    <w:rsid w:val="00EB7281"/>
    <w:rsid w:val="00EB751E"/>
    <w:rsid w:val="00EB7B8D"/>
    <w:rsid w:val="00EC19CC"/>
    <w:rsid w:val="00EC35CD"/>
    <w:rsid w:val="00EC3BE3"/>
    <w:rsid w:val="00EC54B6"/>
    <w:rsid w:val="00EC5E06"/>
    <w:rsid w:val="00EC603A"/>
    <w:rsid w:val="00EC609F"/>
    <w:rsid w:val="00EC6CF3"/>
    <w:rsid w:val="00EC7280"/>
    <w:rsid w:val="00EC7D0F"/>
    <w:rsid w:val="00ED0F49"/>
    <w:rsid w:val="00ED3E75"/>
    <w:rsid w:val="00ED3EB6"/>
    <w:rsid w:val="00ED3F2E"/>
    <w:rsid w:val="00ED4E45"/>
    <w:rsid w:val="00ED5854"/>
    <w:rsid w:val="00ED593B"/>
    <w:rsid w:val="00ED5AF4"/>
    <w:rsid w:val="00ED5B18"/>
    <w:rsid w:val="00ED6254"/>
    <w:rsid w:val="00ED6A9E"/>
    <w:rsid w:val="00ED6ABF"/>
    <w:rsid w:val="00ED70C3"/>
    <w:rsid w:val="00ED72E4"/>
    <w:rsid w:val="00EE0AF7"/>
    <w:rsid w:val="00EE12E7"/>
    <w:rsid w:val="00EE2789"/>
    <w:rsid w:val="00EE37D3"/>
    <w:rsid w:val="00EE4362"/>
    <w:rsid w:val="00EE4DF0"/>
    <w:rsid w:val="00EE5E4A"/>
    <w:rsid w:val="00EE65BA"/>
    <w:rsid w:val="00EF0005"/>
    <w:rsid w:val="00EF09E4"/>
    <w:rsid w:val="00EF0A0A"/>
    <w:rsid w:val="00EF14B0"/>
    <w:rsid w:val="00EF1A98"/>
    <w:rsid w:val="00EF2650"/>
    <w:rsid w:val="00EF4918"/>
    <w:rsid w:val="00EF4B06"/>
    <w:rsid w:val="00EF608C"/>
    <w:rsid w:val="00EF6A66"/>
    <w:rsid w:val="00EF6B38"/>
    <w:rsid w:val="00EF6EC1"/>
    <w:rsid w:val="00F00A0C"/>
    <w:rsid w:val="00F021C3"/>
    <w:rsid w:val="00F03458"/>
    <w:rsid w:val="00F0385F"/>
    <w:rsid w:val="00F03E08"/>
    <w:rsid w:val="00F03E8C"/>
    <w:rsid w:val="00F044CE"/>
    <w:rsid w:val="00F06605"/>
    <w:rsid w:val="00F06F3D"/>
    <w:rsid w:val="00F1070C"/>
    <w:rsid w:val="00F10750"/>
    <w:rsid w:val="00F10990"/>
    <w:rsid w:val="00F10AC5"/>
    <w:rsid w:val="00F10BB7"/>
    <w:rsid w:val="00F10FA9"/>
    <w:rsid w:val="00F10FF7"/>
    <w:rsid w:val="00F11018"/>
    <w:rsid w:val="00F11AC4"/>
    <w:rsid w:val="00F12A82"/>
    <w:rsid w:val="00F12B4F"/>
    <w:rsid w:val="00F1377A"/>
    <w:rsid w:val="00F14B31"/>
    <w:rsid w:val="00F15275"/>
    <w:rsid w:val="00F15479"/>
    <w:rsid w:val="00F157B1"/>
    <w:rsid w:val="00F159DD"/>
    <w:rsid w:val="00F15D37"/>
    <w:rsid w:val="00F16EE6"/>
    <w:rsid w:val="00F20F62"/>
    <w:rsid w:val="00F2236F"/>
    <w:rsid w:val="00F225EC"/>
    <w:rsid w:val="00F24678"/>
    <w:rsid w:val="00F24F71"/>
    <w:rsid w:val="00F2540E"/>
    <w:rsid w:val="00F255D0"/>
    <w:rsid w:val="00F2572C"/>
    <w:rsid w:val="00F25BF7"/>
    <w:rsid w:val="00F260F8"/>
    <w:rsid w:val="00F27486"/>
    <w:rsid w:val="00F30D0E"/>
    <w:rsid w:val="00F30D78"/>
    <w:rsid w:val="00F32983"/>
    <w:rsid w:val="00F33007"/>
    <w:rsid w:val="00F33463"/>
    <w:rsid w:val="00F35522"/>
    <w:rsid w:val="00F358AD"/>
    <w:rsid w:val="00F407A1"/>
    <w:rsid w:val="00F40878"/>
    <w:rsid w:val="00F40AE2"/>
    <w:rsid w:val="00F41A9B"/>
    <w:rsid w:val="00F42515"/>
    <w:rsid w:val="00F430C6"/>
    <w:rsid w:val="00F43392"/>
    <w:rsid w:val="00F43D26"/>
    <w:rsid w:val="00F44858"/>
    <w:rsid w:val="00F44A2D"/>
    <w:rsid w:val="00F45BAE"/>
    <w:rsid w:val="00F467F8"/>
    <w:rsid w:val="00F4704B"/>
    <w:rsid w:val="00F500B2"/>
    <w:rsid w:val="00F500F5"/>
    <w:rsid w:val="00F50924"/>
    <w:rsid w:val="00F53760"/>
    <w:rsid w:val="00F53830"/>
    <w:rsid w:val="00F5432A"/>
    <w:rsid w:val="00F543EC"/>
    <w:rsid w:val="00F554AF"/>
    <w:rsid w:val="00F55764"/>
    <w:rsid w:val="00F57272"/>
    <w:rsid w:val="00F57C22"/>
    <w:rsid w:val="00F57E97"/>
    <w:rsid w:val="00F57EFC"/>
    <w:rsid w:val="00F6075B"/>
    <w:rsid w:val="00F611AF"/>
    <w:rsid w:val="00F6151F"/>
    <w:rsid w:val="00F62812"/>
    <w:rsid w:val="00F639B6"/>
    <w:rsid w:val="00F64292"/>
    <w:rsid w:val="00F648C8"/>
    <w:rsid w:val="00F64F13"/>
    <w:rsid w:val="00F66740"/>
    <w:rsid w:val="00F678F8"/>
    <w:rsid w:val="00F71286"/>
    <w:rsid w:val="00F73318"/>
    <w:rsid w:val="00F7351F"/>
    <w:rsid w:val="00F7354A"/>
    <w:rsid w:val="00F73A67"/>
    <w:rsid w:val="00F761B5"/>
    <w:rsid w:val="00F762DE"/>
    <w:rsid w:val="00F76557"/>
    <w:rsid w:val="00F76707"/>
    <w:rsid w:val="00F76CBB"/>
    <w:rsid w:val="00F779B0"/>
    <w:rsid w:val="00F80461"/>
    <w:rsid w:val="00F80FBE"/>
    <w:rsid w:val="00F8173B"/>
    <w:rsid w:val="00F8193D"/>
    <w:rsid w:val="00F81F5F"/>
    <w:rsid w:val="00F823E3"/>
    <w:rsid w:val="00F826F0"/>
    <w:rsid w:val="00F82C5E"/>
    <w:rsid w:val="00F8343E"/>
    <w:rsid w:val="00F840BD"/>
    <w:rsid w:val="00F85AFE"/>
    <w:rsid w:val="00F8718F"/>
    <w:rsid w:val="00F87BB6"/>
    <w:rsid w:val="00F87CD6"/>
    <w:rsid w:val="00F9025A"/>
    <w:rsid w:val="00F90FD3"/>
    <w:rsid w:val="00F922FC"/>
    <w:rsid w:val="00F929F2"/>
    <w:rsid w:val="00F93EF6"/>
    <w:rsid w:val="00F9404F"/>
    <w:rsid w:val="00F941C6"/>
    <w:rsid w:val="00F94430"/>
    <w:rsid w:val="00F94B85"/>
    <w:rsid w:val="00F94F3B"/>
    <w:rsid w:val="00F95798"/>
    <w:rsid w:val="00F960C4"/>
    <w:rsid w:val="00F9695B"/>
    <w:rsid w:val="00F97CB6"/>
    <w:rsid w:val="00F97CE8"/>
    <w:rsid w:val="00F97D75"/>
    <w:rsid w:val="00FA0171"/>
    <w:rsid w:val="00FA0AE8"/>
    <w:rsid w:val="00FA0EDA"/>
    <w:rsid w:val="00FA14BE"/>
    <w:rsid w:val="00FA1BD2"/>
    <w:rsid w:val="00FA26E7"/>
    <w:rsid w:val="00FA27E4"/>
    <w:rsid w:val="00FA2803"/>
    <w:rsid w:val="00FA3C98"/>
    <w:rsid w:val="00FA3C9B"/>
    <w:rsid w:val="00FA413A"/>
    <w:rsid w:val="00FA4382"/>
    <w:rsid w:val="00FA5C8F"/>
    <w:rsid w:val="00FA6988"/>
    <w:rsid w:val="00FA6FA0"/>
    <w:rsid w:val="00FA71CF"/>
    <w:rsid w:val="00FA7737"/>
    <w:rsid w:val="00FB0104"/>
    <w:rsid w:val="00FB06A4"/>
    <w:rsid w:val="00FB13B9"/>
    <w:rsid w:val="00FB216F"/>
    <w:rsid w:val="00FB28C3"/>
    <w:rsid w:val="00FB2ECF"/>
    <w:rsid w:val="00FB420A"/>
    <w:rsid w:val="00FB4AC9"/>
    <w:rsid w:val="00FB4B2A"/>
    <w:rsid w:val="00FB54B9"/>
    <w:rsid w:val="00FB645B"/>
    <w:rsid w:val="00FB722A"/>
    <w:rsid w:val="00FB7BA2"/>
    <w:rsid w:val="00FC0241"/>
    <w:rsid w:val="00FC09ED"/>
    <w:rsid w:val="00FC0A49"/>
    <w:rsid w:val="00FC0A77"/>
    <w:rsid w:val="00FC10AD"/>
    <w:rsid w:val="00FC2123"/>
    <w:rsid w:val="00FC21AD"/>
    <w:rsid w:val="00FC3A54"/>
    <w:rsid w:val="00FC4CF4"/>
    <w:rsid w:val="00FC59A9"/>
    <w:rsid w:val="00FC5C91"/>
    <w:rsid w:val="00FC78BF"/>
    <w:rsid w:val="00FD0099"/>
    <w:rsid w:val="00FD03E0"/>
    <w:rsid w:val="00FD1602"/>
    <w:rsid w:val="00FD189F"/>
    <w:rsid w:val="00FD1B1F"/>
    <w:rsid w:val="00FD20D8"/>
    <w:rsid w:val="00FD2353"/>
    <w:rsid w:val="00FD2706"/>
    <w:rsid w:val="00FD2DB4"/>
    <w:rsid w:val="00FD3456"/>
    <w:rsid w:val="00FD3B4F"/>
    <w:rsid w:val="00FD3D2E"/>
    <w:rsid w:val="00FD3DC4"/>
    <w:rsid w:val="00FD40A1"/>
    <w:rsid w:val="00FD47E2"/>
    <w:rsid w:val="00FD4949"/>
    <w:rsid w:val="00FD652A"/>
    <w:rsid w:val="00FD7AF6"/>
    <w:rsid w:val="00FD7CB4"/>
    <w:rsid w:val="00FDAB3E"/>
    <w:rsid w:val="00FE09C2"/>
    <w:rsid w:val="00FE16FA"/>
    <w:rsid w:val="00FE1CB5"/>
    <w:rsid w:val="00FE3312"/>
    <w:rsid w:val="00FE485C"/>
    <w:rsid w:val="00FE6A24"/>
    <w:rsid w:val="00FF0245"/>
    <w:rsid w:val="00FF2720"/>
    <w:rsid w:val="00FF3C0B"/>
    <w:rsid w:val="00FF3D90"/>
    <w:rsid w:val="00FF41CE"/>
    <w:rsid w:val="00FF4803"/>
    <w:rsid w:val="00FF59BA"/>
    <w:rsid w:val="00FF5AC8"/>
    <w:rsid w:val="00FF6759"/>
    <w:rsid w:val="00FF7951"/>
    <w:rsid w:val="01017D7B"/>
    <w:rsid w:val="014A1E35"/>
    <w:rsid w:val="014FDCEB"/>
    <w:rsid w:val="01501A61"/>
    <w:rsid w:val="01972B0A"/>
    <w:rsid w:val="01982967"/>
    <w:rsid w:val="01BE05D7"/>
    <w:rsid w:val="01CFA64A"/>
    <w:rsid w:val="01D5C33D"/>
    <w:rsid w:val="01E18E6C"/>
    <w:rsid w:val="01EE8D8D"/>
    <w:rsid w:val="0204160F"/>
    <w:rsid w:val="020D146C"/>
    <w:rsid w:val="021974FD"/>
    <w:rsid w:val="0220FFF5"/>
    <w:rsid w:val="02378BCB"/>
    <w:rsid w:val="023CEA40"/>
    <w:rsid w:val="025319A5"/>
    <w:rsid w:val="0254C787"/>
    <w:rsid w:val="026BE21A"/>
    <w:rsid w:val="02DBB55C"/>
    <w:rsid w:val="0300B161"/>
    <w:rsid w:val="03245759"/>
    <w:rsid w:val="03359F90"/>
    <w:rsid w:val="0377DEEE"/>
    <w:rsid w:val="03791157"/>
    <w:rsid w:val="03957647"/>
    <w:rsid w:val="03ADD986"/>
    <w:rsid w:val="03BD8FD2"/>
    <w:rsid w:val="03D2EDFE"/>
    <w:rsid w:val="03D4D4FA"/>
    <w:rsid w:val="03D57C47"/>
    <w:rsid w:val="03FD611A"/>
    <w:rsid w:val="0410A568"/>
    <w:rsid w:val="0435CC7E"/>
    <w:rsid w:val="04497F42"/>
    <w:rsid w:val="045D5359"/>
    <w:rsid w:val="04ACA355"/>
    <w:rsid w:val="04B86E5E"/>
    <w:rsid w:val="04C19ED2"/>
    <w:rsid w:val="04D9128A"/>
    <w:rsid w:val="04DB8F82"/>
    <w:rsid w:val="05004985"/>
    <w:rsid w:val="050D63FF"/>
    <w:rsid w:val="0510D413"/>
    <w:rsid w:val="051A5BEB"/>
    <w:rsid w:val="051D8E37"/>
    <w:rsid w:val="0523AA6D"/>
    <w:rsid w:val="053C4C67"/>
    <w:rsid w:val="0543D07D"/>
    <w:rsid w:val="05452E5E"/>
    <w:rsid w:val="05653AF5"/>
    <w:rsid w:val="056642C2"/>
    <w:rsid w:val="05A21EE7"/>
    <w:rsid w:val="05B43454"/>
    <w:rsid w:val="05CDBA7B"/>
    <w:rsid w:val="05CEA240"/>
    <w:rsid w:val="05E46197"/>
    <w:rsid w:val="05F2A987"/>
    <w:rsid w:val="064C5B14"/>
    <w:rsid w:val="06512B7B"/>
    <w:rsid w:val="0667F842"/>
    <w:rsid w:val="066BF2B6"/>
    <w:rsid w:val="067C4678"/>
    <w:rsid w:val="06B1B6F4"/>
    <w:rsid w:val="06C9306D"/>
    <w:rsid w:val="06E82FE8"/>
    <w:rsid w:val="06F5E18E"/>
    <w:rsid w:val="06FDA2F1"/>
    <w:rsid w:val="071707DC"/>
    <w:rsid w:val="071A4849"/>
    <w:rsid w:val="071FADB6"/>
    <w:rsid w:val="0720546E"/>
    <w:rsid w:val="07248B2D"/>
    <w:rsid w:val="075E9AC5"/>
    <w:rsid w:val="076E36AD"/>
    <w:rsid w:val="0772D2AD"/>
    <w:rsid w:val="0781C2B8"/>
    <w:rsid w:val="0795847A"/>
    <w:rsid w:val="07A6EF4F"/>
    <w:rsid w:val="07C01CFE"/>
    <w:rsid w:val="07C35073"/>
    <w:rsid w:val="07D03F48"/>
    <w:rsid w:val="07F8E0A2"/>
    <w:rsid w:val="07F9B2AA"/>
    <w:rsid w:val="085D88A5"/>
    <w:rsid w:val="085E48B5"/>
    <w:rsid w:val="086FD19E"/>
    <w:rsid w:val="089837BC"/>
    <w:rsid w:val="08AAA7D1"/>
    <w:rsid w:val="08E0C7D5"/>
    <w:rsid w:val="090FDFA6"/>
    <w:rsid w:val="091E8CF1"/>
    <w:rsid w:val="094C8712"/>
    <w:rsid w:val="094C9743"/>
    <w:rsid w:val="0951090C"/>
    <w:rsid w:val="099BA20C"/>
    <w:rsid w:val="09A1BA2B"/>
    <w:rsid w:val="09A47B1A"/>
    <w:rsid w:val="09BE43AD"/>
    <w:rsid w:val="09DA8E66"/>
    <w:rsid w:val="09EC9763"/>
    <w:rsid w:val="09FDA2F0"/>
    <w:rsid w:val="0A057089"/>
    <w:rsid w:val="0A0DD66D"/>
    <w:rsid w:val="0A15BA1F"/>
    <w:rsid w:val="0A217718"/>
    <w:rsid w:val="0A586DAF"/>
    <w:rsid w:val="0A5BF746"/>
    <w:rsid w:val="0A641027"/>
    <w:rsid w:val="0A664F79"/>
    <w:rsid w:val="0A695D1F"/>
    <w:rsid w:val="0A7F7E05"/>
    <w:rsid w:val="0A7FD9EB"/>
    <w:rsid w:val="0A82F103"/>
    <w:rsid w:val="0A89F4B6"/>
    <w:rsid w:val="0AB1E0F5"/>
    <w:rsid w:val="0AC4A860"/>
    <w:rsid w:val="0AD47D47"/>
    <w:rsid w:val="0AE4B634"/>
    <w:rsid w:val="0AF14C71"/>
    <w:rsid w:val="0B18B6D1"/>
    <w:rsid w:val="0B20FFAE"/>
    <w:rsid w:val="0B4D974C"/>
    <w:rsid w:val="0B57D551"/>
    <w:rsid w:val="0B61654A"/>
    <w:rsid w:val="0B7707E8"/>
    <w:rsid w:val="0B9CBA2C"/>
    <w:rsid w:val="0BC2782A"/>
    <w:rsid w:val="0BD38F84"/>
    <w:rsid w:val="0BE570A2"/>
    <w:rsid w:val="0BFA6327"/>
    <w:rsid w:val="0C0033DC"/>
    <w:rsid w:val="0C29CDF6"/>
    <w:rsid w:val="0C2FC1E0"/>
    <w:rsid w:val="0C3E564A"/>
    <w:rsid w:val="0C512060"/>
    <w:rsid w:val="0C5C79B9"/>
    <w:rsid w:val="0C6234EF"/>
    <w:rsid w:val="0C62CBAC"/>
    <w:rsid w:val="0C7398BD"/>
    <w:rsid w:val="0C7AB1DC"/>
    <w:rsid w:val="0C869C05"/>
    <w:rsid w:val="0C96C097"/>
    <w:rsid w:val="0C98B2D3"/>
    <w:rsid w:val="0CA64DA6"/>
    <w:rsid w:val="0CA744A2"/>
    <w:rsid w:val="0CC08A31"/>
    <w:rsid w:val="0CEDB986"/>
    <w:rsid w:val="0CF2EA07"/>
    <w:rsid w:val="0CF32C86"/>
    <w:rsid w:val="0D026E82"/>
    <w:rsid w:val="0D03EC8B"/>
    <w:rsid w:val="0D15B278"/>
    <w:rsid w:val="0D1F7888"/>
    <w:rsid w:val="0D5FD0ED"/>
    <w:rsid w:val="0D741637"/>
    <w:rsid w:val="0D8EC78E"/>
    <w:rsid w:val="0D90F0C4"/>
    <w:rsid w:val="0D964D59"/>
    <w:rsid w:val="0D99978E"/>
    <w:rsid w:val="0D9C4837"/>
    <w:rsid w:val="0DA60555"/>
    <w:rsid w:val="0DAF487B"/>
    <w:rsid w:val="0DB8DFAD"/>
    <w:rsid w:val="0DBB06DF"/>
    <w:rsid w:val="0DC29822"/>
    <w:rsid w:val="0DDD05D8"/>
    <w:rsid w:val="0DF16761"/>
    <w:rsid w:val="0DF800F7"/>
    <w:rsid w:val="0E0294EC"/>
    <w:rsid w:val="0E080EF9"/>
    <w:rsid w:val="0E4E1415"/>
    <w:rsid w:val="0E74246A"/>
    <w:rsid w:val="0E80C742"/>
    <w:rsid w:val="0EA43708"/>
    <w:rsid w:val="0EB26CCF"/>
    <w:rsid w:val="0EE0C4DE"/>
    <w:rsid w:val="0F1644FA"/>
    <w:rsid w:val="0F25470F"/>
    <w:rsid w:val="0F2875D7"/>
    <w:rsid w:val="0F9BBC96"/>
    <w:rsid w:val="0FAD0434"/>
    <w:rsid w:val="0FB0EF26"/>
    <w:rsid w:val="0FC25A94"/>
    <w:rsid w:val="0FE04535"/>
    <w:rsid w:val="100E835B"/>
    <w:rsid w:val="101F7615"/>
    <w:rsid w:val="102F65BC"/>
    <w:rsid w:val="104F2E97"/>
    <w:rsid w:val="10717474"/>
    <w:rsid w:val="10779F62"/>
    <w:rsid w:val="1080480E"/>
    <w:rsid w:val="1081F0E5"/>
    <w:rsid w:val="1084F6CC"/>
    <w:rsid w:val="1091CF2D"/>
    <w:rsid w:val="10A2703C"/>
    <w:rsid w:val="10D4AD17"/>
    <w:rsid w:val="10D61D0D"/>
    <w:rsid w:val="10E834FD"/>
    <w:rsid w:val="10F1F39B"/>
    <w:rsid w:val="1107628D"/>
    <w:rsid w:val="111484CC"/>
    <w:rsid w:val="1117EBA0"/>
    <w:rsid w:val="111FD56F"/>
    <w:rsid w:val="113DBCA6"/>
    <w:rsid w:val="114620AB"/>
    <w:rsid w:val="114AD582"/>
    <w:rsid w:val="115CEE35"/>
    <w:rsid w:val="11669593"/>
    <w:rsid w:val="1173B2DB"/>
    <w:rsid w:val="1174472F"/>
    <w:rsid w:val="1186F932"/>
    <w:rsid w:val="11A654A9"/>
    <w:rsid w:val="11C397E7"/>
    <w:rsid w:val="11D1C39E"/>
    <w:rsid w:val="11D54C21"/>
    <w:rsid w:val="11FBB15E"/>
    <w:rsid w:val="1205AA3C"/>
    <w:rsid w:val="121DD249"/>
    <w:rsid w:val="1222969E"/>
    <w:rsid w:val="12430EB4"/>
    <w:rsid w:val="124DE5BC"/>
    <w:rsid w:val="1255FA78"/>
    <w:rsid w:val="1265C76E"/>
    <w:rsid w:val="1267BD1C"/>
    <w:rsid w:val="12784894"/>
    <w:rsid w:val="128B9C29"/>
    <w:rsid w:val="1293849B"/>
    <w:rsid w:val="1294C7DA"/>
    <w:rsid w:val="129DAC6A"/>
    <w:rsid w:val="12A66185"/>
    <w:rsid w:val="1311318C"/>
    <w:rsid w:val="13168626"/>
    <w:rsid w:val="131DFF87"/>
    <w:rsid w:val="1343017F"/>
    <w:rsid w:val="135F846F"/>
    <w:rsid w:val="13688AD0"/>
    <w:rsid w:val="138623B4"/>
    <w:rsid w:val="139DE2A0"/>
    <w:rsid w:val="13B85E34"/>
    <w:rsid w:val="13F608A3"/>
    <w:rsid w:val="14536F2C"/>
    <w:rsid w:val="1460605C"/>
    <w:rsid w:val="1472A4C6"/>
    <w:rsid w:val="147E8516"/>
    <w:rsid w:val="1481B7C4"/>
    <w:rsid w:val="148BA493"/>
    <w:rsid w:val="148BB0DE"/>
    <w:rsid w:val="148C7EA8"/>
    <w:rsid w:val="14935BBE"/>
    <w:rsid w:val="149D6387"/>
    <w:rsid w:val="14B401B5"/>
    <w:rsid w:val="14C2E067"/>
    <w:rsid w:val="14C37380"/>
    <w:rsid w:val="14C4E199"/>
    <w:rsid w:val="14FC401C"/>
    <w:rsid w:val="15099AB1"/>
    <w:rsid w:val="150CA9DB"/>
    <w:rsid w:val="1537039B"/>
    <w:rsid w:val="1540FCB4"/>
    <w:rsid w:val="154C6741"/>
    <w:rsid w:val="15577E74"/>
    <w:rsid w:val="156DD178"/>
    <w:rsid w:val="156F2280"/>
    <w:rsid w:val="1589F2F1"/>
    <w:rsid w:val="159EAA30"/>
    <w:rsid w:val="15D7849C"/>
    <w:rsid w:val="160A0D94"/>
    <w:rsid w:val="166D2F00"/>
    <w:rsid w:val="166F8E97"/>
    <w:rsid w:val="16953384"/>
    <w:rsid w:val="169D5D78"/>
    <w:rsid w:val="16BE9698"/>
    <w:rsid w:val="16C9F40E"/>
    <w:rsid w:val="16EE9E86"/>
    <w:rsid w:val="16FF3B2A"/>
    <w:rsid w:val="17025C81"/>
    <w:rsid w:val="17040B6D"/>
    <w:rsid w:val="1736BE07"/>
    <w:rsid w:val="17402CD5"/>
    <w:rsid w:val="17530AE7"/>
    <w:rsid w:val="175F6AFB"/>
    <w:rsid w:val="175FC7A0"/>
    <w:rsid w:val="1782AD5D"/>
    <w:rsid w:val="17866D3C"/>
    <w:rsid w:val="17A50B7B"/>
    <w:rsid w:val="17AB545D"/>
    <w:rsid w:val="17ACF1D7"/>
    <w:rsid w:val="17DAA0F5"/>
    <w:rsid w:val="17F3E385"/>
    <w:rsid w:val="181347A5"/>
    <w:rsid w:val="185D435B"/>
    <w:rsid w:val="1863AF75"/>
    <w:rsid w:val="187C9551"/>
    <w:rsid w:val="1888C5C7"/>
    <w:rsid w:val="1895EDEE"/>
    <w:rsid w:val="18B08CE3"/>
    <w:rsid w:val="18CC88D5"/>
    <w:rsid w:val="18DAC788"/>
    <w:rsid w:val="18E36804"/>
    <w:rsid w:val="18E451E5"/>
    <w:rsid w:val="18E9FDF4"/>
    <w:rsid w:val="18EC1AE6"/>
    <w:rsid w:val="18FDCAB2"/>
    <w:rsid w:val="192EAD98"/>
    <w:rsid w:val="193905CA"/>
    <w:rsid w:val="19809345"/>
    <w:rsid w:val="198E1BC6"/>
    <w:rsid w:val="19A8F8BA"/>
    <w:rsid w:val="19D81DE4"/>
    <w:rsid w:val="19E34207"/>
    <w:rsid w:val="19F8A3B9"/>
    <w:rsid w:val="1A0B5083"/>
    <w:rsid w:val="1A1460E0"/>
    <w:rsid w:val="1A305027"/>
    <w:rsid w:val="1A3E37BA"/>
    <w:rsid w:val="1A3ED325"/>
    <w:rsid w:val="1A4B16F3"/>
    <w:rsid w:val="1A5B2B2D"/>
    <w:rsid w:val="1A6ECAC5"/>
    <w:rsid w:val="1AABACDF"/>
    <w:rsid w:val="1ABDB592"/>
    <w:rsid w:val="1AC52C05"/>
    <w:rsid w:val="1B1BCBC5"/>
    <w:rsid w:val="1B1C26AB"/>
    <w:rsid w:val="1B315C7A"/>
    <w:rsid w:val="1B3838BA"/>
    <w:rsid w:val="1B5AEEFB"/>
    <w:rsid w:val="1B7DBD6E"/>
    <w:rsid w:val="1BA29F3E"/>
    <w:rsid w:val="1BA92892"/>
    <w:rsid w:val="1BBE4570"/>
    <w:rsid w:val="1BD5B0C4"/>
    <w:rsid w:val="1BDEC264"/>
    <w:rsid w:val="1BF4C6C8"/>
    <w:rsid w:val="1C015B10"/>
    <w:rsid w:val="1C02DFF7"/>
    <w:rsid w:val="1C1FBDC0"/>
    <w:rsid w:val="1C2E10D9"/>
    <w:rsid w:val="1C2EC365"/>
    <w:rsid w:val="1C390B30"/>
    <w:rsid w:val="1C6BF9B5"/>
    <w:rsid w:val="1C6CA235"/>
    <w:rsid w:val="1C88C06B"/>
    <w:rsid w:val="1CAB38D3"/>
    <w:rsid w:val="1CABCC15"/>
    <w:rsid w:val="1CB83682"/>
    <w:rsid w:val="1CB84989"/>
    <w:rsid w:val="1CC43C73"/>
    <w:rsid w:val="1CC44336"/>
    <w:rsid w:val="1CC47B89"/>
    <w:rsid w:val="1CE3CC3D"/>
    <w:rsid w:val="1CE5298C"/>
    <w:rsid w:val="1D170074"/>
    <w:rsid w:val="1D3140A9"/>
    <w:rsid w:val="1D57C24B"/>
    <w:rsid w:val="1D5CC200"/>
    <w:rsid w:val="1D5DC253"/>
    <w:rsid w:val="1DC524EC"/>
    <w:rsid w:val="1DF15E4A"/>
    <w:rsid w:val="1E025547"/>
    <w:rsid w:val="1E231B97"/>
    <w:rsid w:val="1E39437E"/>
    <w:rsid w:val="1E848B11"/>
    <w:rsid w:val="1EA2DB9A"/>
    <w:rsid w:val="1EA63A15"/>
    <w:rsid w:val="1EBFA629"/>
    <w:rsid w:val="1EC4FE99"/>
    <w:rsid w:val="1EDD4F9B"/>
    <w:rsid w:val="1EDE3CAB"/>
    <w:rsid w:val="1EF79352"/>
    <w:rsid w:val="1F0576E1"/>
    <w:rsid w:val="1F0D5186"/>
    <w:rsid w:val="1F0D660F"/>
    <w:rsid w:val="1F16FEF7"/>
    <w:rsid w:val="1F6D5DF9"/>
    <w:rsid w:val="1FC01298"/>
    <w:rsid w:val="1FC4149D"/>
    <w:rsid w:val="1FD94F43"/>
    <w:rsid w:val="20059E88"/>
    <w:rsid w:val="2040B926"/>
    <w:rsid w:val="204B2E6E"/>
    <w:rsid w:val="204F8608"/>
    <w:rsid w:val="2118F88B"/>
    <w:rsid w:val="21327986"/>
    <w:rsid w:val="2133429A"/>
    <w:rsid w:val="21336B0D"/>
    <w:rsid w:val="21344532"/>
    <w:rsid w:val="214D2EBF"/>
    <w:rsid w:val="2158FA2A"/>
    <w:rsid w:val="21618127"/>
    <w:rsid w:val="2170E440"/>
    <w:rsid w:val="2175BA03"/>
    <w:rsid w:val="21794B9C"/>
    <w:rsid w:val="217E9F45"/>
    <w:rsid w:val="217F5268"/>
    <w:rsid w:val="21841C22"/>
    <w:rsid w:val="21857C2A"/>
    <w:rsid w:val="218955D3"/>
    <w:rsid w:val="218D8234"/>
    <w:rsid w:val="219D9CE0"/>
    <w:rsid w:val="21AA3B06"/>
    <w:rsid w:val="21C3A505"/>
    <w:rsid w:val="21D8A39B"/>
    <w:rsid w:val="21EF897C"/>
    <w:rsid w:val="220C0529"/>
    <w:rsid w:val="221A3B56"/>
    <w:rsid w:val="221EDB84"/>
    <w:rsid w:val="2243DFF5"/>
    <w:rsid w:val="224661A5"/>
    <w:rsid w:val="228B7A84"/>
    <w:rsid w:val="228DC5D3"/>
    <w:rsid w:val="229461F7"/>
    <w:rsid w:val="22A2AF67"/>
    <w:rsid w:val="22B2737D"/>
    <w:rsid w:val="22CC6E99"/>
    <w:rsid w:val="22DD2551"/>
    <w:rsid w:val="22E2B7C2"/>
    <w:rsid w:val="22ED0FF6"/>
    <w:rsid w:val="2313CF88"/>
    <w:rsid w:val="2320E3B0"/>
    <w:rsid w:val="232DC975"/>
    <w:rsid w:val="2332C0EE"/>
    <w:rsid w:val="234FDB00"/>
    <w:rsid w:val="23613527"/>
    <w:rsid w:val="23795278"/>
    <w:rsid w:val="237A0B74"/>
    <w:rsid w:val="238CA05B"/>
    <w:rsid w:val="23AE509C"/>
    <w:rsid w:val="23BA0D48"/>
    <w:rsid w:val="23BCFEE9"/>
    <w:rsid w:val="23BFB080"/>
    <w:rsid w:val="23FCB8AD"/>
    <w:rsid w:val="243E6B07"/>
    <w:rsid w:val="2463B589"/>
    <w:rsid w:val="2469EF46"/>
    <w:rsid w:val="24998690"/>
    <w:rsid w:val="249B7A56"/>
    <w:rsid w:val="249C961D"/>
    <w:rsid w:val="24AC9C28"/>
    <w:rsid w:val="24AF62FE"/>
    <w:rsid w:val="24BB68D0"/>
    <w:rsid w:val="24F915EF"/>
    <w:rsid w:val="250A9B05"/>
    <w:rsid w:val="25110743"/>
    <w:rsid w:val="25292CA3"/>
    <w:rsid w:val="252E6A1C"/>
    <w:rsid w:val="253A6810"/>
    <w:rsid w:val="25489BBD"/>
    <w:rsid w:val="25600889"/>
    <w:rsid w:val="25670541"/>
    <w:rsid w:val="2590FDA0"/>
    <w:rsid w:val="25B6C21E"/>
    <w:rsid w:val="25C05DAD"/>
    <w:rsid w:val="25C4D41E"/>
    <w:rsid w:val="25CC665A"/>
    <w:rsid w:val="25F17374"/>
    <w:rsid w:val="2603B6C4"/>
    <w:rsid w:val="26135E1A"/>
    <w:rsid w:val="261D11F2"/>
    <w:rsid w:val="261E3FBC"/>
    <w:rsid w:val="2639F62C"/>
    <w:rsid w:val="2665C9D0"/>
    <w:rsid w:val="266AEFC9"/>
    <w:rsid w:val="26726155"/>
    <w:rsid w:val="2681AB9B"/>
    <w:rsid w:val="26A0F99C"/>
    <w:rsid w:val="26A333D5"/>
    <w:rsid w:val="26A93CAA"/>
    <w:rsid w:val="26A95C6B"/>
    <w:rsid w:val="26CCA99F"/>
    <w:rsid w:val="2709F290"/>
    <w:rsid w:val="2731D0B8"/>
    <w:rsid w:val="2748C1AC"/>
    <w:rsid w:val="275FAEDB"/>
    <w:rsid w:val="275FD833"/>
    <w:rsid w:val="276FA8B4"/>
    <w:rsid w:val="277CA493"/>
    <w:rsid w:val="2785F1E4"/>
    <w:rsid w:val="279A189E"/>
    <w:rsid w:val="27ADE4EC"/>
    <w:rsid w:val="27B37DBA"/>
    <w:rsid w:val="27CB3C27"/>
    <w:rsid w:val="27D2722F"/>
    <w:rsid w:val="27EB7EFB"/>
    <w:rsid w:val="280AEDE2"/>
    <w:rsid w:val="28144495"/>
    <w:rsid w:val="2820F341"/>
    <w:rsid w:val="284A40C6"/>
    <w:rsid w:val="28517E60"/>
    <w:rsid w:val="28538469"/>
    <w:rsid w:val="285FF0E5"/>
    <w:rsid w:val="286C7925"/>
    <w:rsid w:val="2873B460"/>
    <w:rsid w:val="28A2B690"/>
    <w:rsid w:val="28C474C8"/>
    <w:rsid w:val="28C64F7A"/>
    <w:rsid w:val="28D45D3E"/>
    <w:rsid w:val="28FD66B7"/>
    <w:rsid w:val="29120552"/>
    <w:rsid w:val="293B1B2C"/>
    <w:rsid w:val="29436B07"/>
    <w:rsid w:val="2953B9A3"/>
    <w:rsid w:val="296519E0"/>
    <w:rsid w:val="2972ABE5"/>
    <w:rsid w:val="29D709C3"/>
    <w:rsid w:val="29D77E75"/>
    <w:rsid w:val="29E2A343"/>
    <w:rsid w:val="29F98DC1"/>
    <w:rsid w:val="29FB4017"/>
    <w:rsid w:val="2A0D0552"/>
    <w:rsid w:val="2A285A21"/>
    <w:rsid w:val="2A42936B"/>
    <w:rsid w:val="2A61D0FA"/>
    <w:rsid w:val="2A6E0BF2"/>
    <w:rsid w:val="2A82B2C5"/>
    <w:rsid w:val="2A876047"/>
    <w:rsid w:val="2A8CDCF9"/>
    <w:rsid w:val="2AB4C626"/>
    <w:rsid w:val="2AB9E285"/>
    <w:rsid w:val="2AFDAF4F"/>
    <w:rsid w:val="2B109CFE"/>
    <w:rsid w:val="2B10A2A2"/>
    <w:rsid w:val="2B19618E"/>
    <w:rsid w:val="2B43A46F"/>
    <w:rsid w:val="2B65C6BB"/>
    <w:rsid w:val="2B6B503D"/>
    <w:rsid w:val="2B8ECB78"/>
    <w:rsid w:val="2BA37FBF"/>
    <w:rsid w:val="2BB0472C"/>
    <w:rsid w:val="2BDD52DF"/>
    <w:rsid w:val="2BDFF778"/>
    <w:rsid w:val="2BED4AF2"/>
    <w:rsid w:val="2BFCBDD8"/>
    <w:rsid w:val="2C264CDE"/>
    <w:rsid w:val="2C283B89"/>
    <w:rsid w:val="2C29CA9D"/>
    <w:rsid w:val="2C56860B"/>
    <w:rsid w:val="2C5C4234"/>
    <w:rsid w:val="2C626222"/>
    <w:rsid w:val="2C671889"/>
    <w:rsid w:val="2C70F78D"/>
    <w:rsid w:val="2C84AC06"/>
    <w:rsid w:val="2C8D0CD1"/>
    <w:rsid w:val="2C8DBD12"/>
    <w:rsid w:val="2CA0A466"/>
    <w:rsid w:val="2CAD1038"/>
    <w:rsid w:val="2CAFA71E"/>
    <w:rsid w:val="2CB5ED8D"/>
    <w:rsid w:val="2CBC2D8B"/>
    <w:rsid w:val="2CC0C579"/>
    <w:rsid w:val="2CCF97E3"/>
    <w:rsid w:val="2CD5917D"/>
    <w:rsid w:val="2CD9550D"/>
    <w:rsid w:val="2CFB2DAC"/>
    <w:rsid w:val="2D045C58"/>
    <w:rsid w:val="2D1397AC"/>
    <w:rsid w:val="2D14F94F"/>
    <w:rsid w:val="2D1A6D77"/>
    <w:rsid w:val="2D200F21"/>
    <w:rsid w:val="2D3DF7B7"/>
    <w:rsid w:val="2D4FD4D4"/>
    <w:rsid w:val="2D55E569"/>
    <w:rsid w:val="2D5FEC74"/>
    <w:rsid w:val="2D6D8D3F"/>
    <w:rsid w:val="2D71E457"/>
    <w:rsid w:val="2D784373"/>
    <w:rsid w:val="2D81CBE3"/>
    <w:rsid w:val="2D8E6D2A"/>
    <w:rsid w:val="2D95D13C"/>
    <w:rsid w:val="2DAD76EF"/>
    <w:rsid w:val="2DB6BDA6"/>
    <w:rsid w:val="2DCE7094"/>
    <w:rsid w:val="2DDDDD46"/>
    <w:rsid w:val="2DE52E10"/>
    <w:rsid w:val="2DE6C92B"/>
    <w:rsid w:val="2DF88ADF"/>
    <w:rsid w:val="2E0C0588"/>
    <w:rsid w:val="2E477095"/>
    <w:rsid w:val="2E82C7C6"/>
    <w:rsid w:val="2E96D50E"/>
    <w:rsid w:val="2ED0583D"/>
    <w:rsid w:val="2F09766F"/>
    <w:rsid w:val="2F10A947"/>
    <w:rsid w:val="2F5039E0"/>
    <w:rsid w:val="2F52A015"/>
    <w:rsid w:val="2FC78228"/>
    <w:rsid w:val="2FCFC026"/>
    <w:rsid w:val="2FD466E1"/>
    <w:rsid w:val="2FD6C0C0"/>
    <w:rsid w:val="2FDAD35D"/>
    <w:rsid w:val="2FDB3B19"/>
    <w:rsid w:val="2FEECE48"/>
    <w:rsid w:val="302561B1"/>
    <w:rsid w:val="302B3845"/>
    <w:rsid w:val="304367E8"/>
    <w:rsid w:val="30439792"/>
    <w:rsid w:val="304A672F"/>
    <w:rsid w:val="30510488"/>
    <w:rsid w:val="3056BACD"/>
    <w:rsid w:val="305F5799"/>
    <w:rsid w:val="3068D198"/>
    <w:rsid w:val="306A4A23"/>
    <w:rsid w:val="307B0FAC"/>
    <w:rsid w:val="30AD6545"/>
    <w:rsid w:val="30BDA4BF"/>
    <w:rsid w:val="30E68225"/>
    <w:rsid w:val="30EDE9E4"/>
    <w:rsid w:val="30F923A5"/>
    <w:rsid w:val="31195F8F"/>
    <w:rsid w:val="311EA3DB"/>
    <w:rsid w:val="31214532"/>
    <w:rsid w:val="3121941B"/>
    <w:rsid w:val="3158D3AD"/>
    <w:rsid w:val="316E5CF0"/>
    <w:rsid w:val="31723E28"/>
    <w:rsid w:val="319FCF28"/>
    <w:rsid w:val="31A77B6C"/>
    <w:rsid w:val="31CD2589"/>
    <w:rsid w:val="31D44D64"/>
    <w:rsid w:val="31F37097"/>
    <w:rsid w:val="3220D7FE"/>
    <w:rsid w:val="32449E1B"/>
    <w:rsid w:val="324857FD"/>
    <w:rsid w:val="326FA3A2"/>
    <w:rsid w:val="327CB913"/>
    <w:rsid w:val="3285FAA9"/>
    <w:rsid w:val="32879D7C"/>
    <w:rsid w:val="32C6444E"/>
    <w:rsid w:val="32F1E122"/>
    <w:rsid w:val="32FFE437"/>
    <w:rsid w:val="33026455"/>
    <w:rsid w:val="3303B576"/>
    <w:rsid w:val="330E81E4"/>
    <w:rsid w:val="331CCAA5"/>
    <w:rsid w:val="33376DB1"/>
    <w:rsid w:val="333EDCCC"/>
    <w:rsid w:val="335A0102"/>
    <w:rsid w:val="33BB1A6F"/>
    <w:rsid w:val="33FFB061"/>
    <w:rsid w:val="340E19A3"/>
    <w:rsid w:val="3414DC80"/>
    <w:rsid w:val="3415BEBB"/>
    <w:rsid w:val="341AF515"/>
    <w:rsid w:val="342DFDAA"/>
    <w:rsid w:val="34450B76"/>
    <w:rsid w:val="344B1ECB"/>
    <w:rsid w:val="34597894"/>
    <w:rsid w:val="34624605"/>
    <w:rsid w:val="34717A25"/>
    <w:rsid w:val="347E8890"/>
    <w:rsid w:val="3482BDD1"/>
    <w:rsid w:val="348DB90A"/>
    <w:rsid w:val="34983646"/>
    <w:rsid w:val="34A9E3AF"/>
    <w:rsid w:val="34AA1FF9"/>
    <w:rsid w:val="34AA7FED"/>
    <w:rsid w:val="34B8E43C"/>
    <w:rsid w:val="34BA68DE"/>
    <w:rsid w:val="34BFA6E7"/>
    <w:rsid w:val="34EA794F"/>
    <w:rsid w:val="34F2CBD3"/>
    <w:rsid w:val="35009E86"/>
    <w:rsid w:val="3505EEA1"/>
    <w:rsid w:val="350F6E3D"/>
    <w:rsid w:val="352E15D1"/>
    <w:rsid w:val="35588B33"/>
    <w:rsid w:val="3566E2C0"/>
    <w:rsid w:val="3581594C"/>
    <w:rsid w:val="35994362"/>
    <w:rsid w:val="35A346B5"/>
    <w:rsid w:val="35B04030"/>
    <w:rsid w:val="35B0ECA1"/>
    <w:rsid w:val="35B11C4F"/>
    <w:rsid w:val="35E710C6"/>
    <w:rsid w:val="35F6F7FC"/>
    <w:rsid w:val="36116ED1"/>
    <w:rsid w:val="3620E6A2"/>
    <w:rsid w:val="362CDA0B"/>
    <w:rsid w:val="363BC4DC"/>
    <w:rsid w:val="36715301"/>
    <w:rsid w:val="36741D3B"/>
    <w:rsid w:val="36748C6F"/>
    <w:rsid w:val="3699B0B9"/>
    <w:rsid w:val="36CFBF5D"/>
    <w:rsid w:val="36D2E778"/>
    <w:rsid w:val="36F1C2BC"/>
    <w:rsid w:val="36F496C9"/>
    <w:rsid w:val="370D140A"/>
    <w:rsid w:val="3711D7DB"/>
    <w:rsid w:val="37339426"/>
    <w:rsid w:val="373FDC2D"/>
    <w:rsid w:val="374F3CCC"/>
    <w:rsid w:val="37619908"/>
    <w:rsid w:val="37741AC8"/>
    <w:rsid w:val="377BCC50"/>
    <w:rsid w:val="37A07634"/>
    <w:rsid w:val="37BD016D"/>
    <w:rsid w:val="37CF2D15"/>
    <w:rsid w:val="37D1E426"/>
    <w:rsid w:val="37D2A893"/>
    <w:rsid w:val="37DE56C3"/>
    <w:rsid w:val="37F4E91F"/>
    <w:rsid w:val="37F8ACAE"/>
    <w:rsid w:val="380376A1"/>
    <w:rsid w:val="380A67BA"/>
    <w:rsid w:val="381D6A39"/>
    <w:rsid w:val="382511DB"/>
    <w:rsid w:val="38283516"/>
    <w:rsid w:val="3835811A"/>
    <w:rsid w:val="3836A8E8"/>
    <w:rsid w:val="384E037D"/>
    <w:rsid w:val="38614B6E"/>
    <w:rsid w:val="38783288"/>
    <w:rsid w:val="38847BE5"/>
    <w:rsid w:val="3896B325"/>
    <w:rsid w:val="38A4926C"/>
    <w:rsid w:val="38A63189"/>
    <w:rsid w:val="38B1C38B"/>
    <w:rsid w:val="38B5B8C5"/>
    <w:rsid w:val="38E35D4E"/>
    <w:rsid w:val="38F7DFE0"/>
    <w:rsid w:val="38FE72C0"/>
    <w:rsid w:val="3903F8E7"/>
    <w:rsid w:val="391E0350"/>
    <w:rsid w:val="39201077"/>
    <w:rsid w:val="3923E685"/>
    <w:rsid w:val="392C6A37"/>
    <w:rsid w:val="392E98BE"/>
    <w:rsid w:val="39328D57"/>
    <w:rsid w:val="393CCF88"/>
    <w:rsid w:val="39473525"/>
    <w:rsid w:val="395CFD81"/>
    <w:rsid w:val="3969DA28"/>
    <w:rsid w:val="396A58C2"/>
    <w:rsid w:val="396C881B"/>
    <w:rsid w:val="397888C9"/>
    <w:rsid w:val="398986EF"/>
    <w:rsid w:val="39920FC7"/>
    <w:rsid w:val="39968E60"/>
    <w:rsid w:val="399D1F99"/>
    <w:rsid w:val="39B2F12B"/>
    <w:rsid w:val="39CBE4F9"/>
    <w:rsid w:val="39D1517B"/>
    <w:rsid w:val="39D4B149"/>
    <w:rsid w:val="39DF24EA"/>
    <w:rsid w:val="39E260F8"/>
    <w:rsid w:val="39E353F7"/>
    <w:rsid w:val="39F0E01E"/>
    <w:rsid w:val="3A01A658"/>
    <w:rsid w:val="3A4E345D"/>
    <w:rsid w:val="3A545026"/>
    <w:rsid w:val="3A5CD04C"/>
    <w:rsid w:val="3A747467"/>
    <w:rsid w:val="3A74FC8A"/>
    <w:rsid w:val="3A7B8C2C"/>
    <w:rsid w:val="3A896927"/>
    <w:rsid w:val="3AE6641B"/>
    <w:rsid w:val="3AF13A0B"/>
    <w:rsid w:val="3AFCCA77"/>
    <w:rsid w:val="3B149612"/>
    <w:rsid w:val="3B203B4E"/>
    <w:rsid w:val="3B2D453F"/>
    <w:rsid w:val="3B391104"/>
    <w:rsid w:val="3B406AEA"/>
    <w:rsid w:val="3B49692A"/>
    <w:rsid w:val="3B5A693D"/>
    <w:rsid w:val="3B7EFC52"/>
    <w:rsid w:val="3B8BBA95"/>
    <w:rsid w:val="3BD4D4E2"/>
    <w:rsid w:val="3C26D1D3"/>
    <w:rsid w:val="3C2AA165"/>
    <w:rsid w:val="3C2E9F13"/>
    <w:rsid w:val="3C47D336"/>
    <w:rsid w:val="3C4814E9"/>
    <w:rsid w:val="3C52F6BB"/>
    <w:rsid w:val="3C6C2D8D"/>
    <w:rsid w:val="3C7453A4"/>
    <w:rsid w:val="3C7EF268"/>
    <w:rsid w:val="3C8FBC40"/>
    <w:rsid w:val="3C9BDE96"/>
    <w:rsid w:val="3CAEFDEC"/>
    <w:rsid w:val="3CB4F33C"/>
    <w:rsid w:val="3CBF663D"/>
    <w:rsid w:val="3CC545A9"/>
    <w:rsid w:val="3CD351B0"/>
    <w:rsid w:val="3CDD0C01"/>
    <w:rsid w:val="3CE0DFAD"/>
    <w:rsid w:val="3CE1B48E"/>
    <w:rsid w:val="3CF8F9BB"/>
    <w:rsid w:val="3D465125"/>
    <w:rsid w:val="3D4A8666"/>
    <w:rsid w:val="3D587A32"/>
    <w:rsid w:val="3D61D558"/>
    <w:rsid w:val="3D73AA6E"/>
    <w:rsid w:val="3D795468"/>
    <w:rsid w:val="3D7C17FB"/>
    <w:rsid w:val="3D9DC337"/>
    <w:rsid w:val="3DA1A3B4"/>
    <w:rsid w:val="3DA350EF"/>
    <w:rsid w:val="3E028911"/>
    <w:rsid w:val="3E051469"/>
    <w:rsid w:val="3E19D8A3"/>
    <w:rsid w:val="3E1A29D6"/>
    <w:rsid w:val="3E2B8CA1"/>
    <w:rsid w:val="3E301DF4"/>
    <w:rsid w:val="3E30CC90"/>
    <w:rsid w:val="3E5E6C38"/>
    <w:rsid w:val="3E6EF395"/>
    <w:rsid w:val="3E7283CB"/>
    <w:rsid w:val="3E7452F9"/>
    <w:rsid w:val="3E78E307"/>
    <w:rsid w:val="3E88517E"/>
    <w:rsid w:val="3E9D7135"/>
    <w:rsid w:val="3EA90C48"/>
    <w:rsid w:val="3EC7796A"/>
    <w:rsid w:val="3EC99C0D"/>
    <w:rsid w:val="3ECA2A59"/>
    <w:rsid w:val="3ECC1BC1"/>
    <w:rsid w:val="3ED43BF5"/>
    <w:rsid w:val="3ED6B80A"/>
    <w:rsid w:val="3ED7E8A4"/>
    <w:rsid w:val="3EFD9762"/>
    <w:rsid w:val="3F08D770"/>
    <w:rsid w:val="3F275B26"/>
    <w:rsid w:val="3F300964"/>
    <w:rsid w:val="3F3D0944"/>
    <w:rsid w:val="3F43E87A"/>
    <w:rsid w:val="3F4FD323"/>
    <w:rsid w:val="3F57D138"/>
    <w:rsid w:val="3F7F6666"/>
    <w:rsid w:val="3F821231"/>
    <w:rsid w:val="3F8BA0E6"/>
    <w:rsid w:val="3F94B1FB"/>
    <w:rsid w:val="3F9667D4"/>
    <w:rsid w:val="3FB1C282"/>
    <w:rsid w:val="3FF80346"/>
    <w:rsid w:val="40171313"/>
    <w:rsid w:val="401DE8D7"/>
    <w:rsid w:val="403C3C9B"/>
    <w:rsid w:val="403CC9B3"/>
    <w:rsid w:val="4052950B"/>
    <w:rsid w:val="405D154B"/>
    <w:rsid w:val="4072396B"/>
    <w:rsid w:val="4094005F"/>
    <w:rsid w:val="409C2D5D"/>
    <w:rsid w:val="40AAA4F5"/>
    <w:rsid w:val="40C10B91"/>
    <w:rsid w:val="40E0CBCC"/>
    <w:rsid w:val="40E11FD9"/>
    <w:rsid w:val="40F08B4F"/>
    <w:rsid w:val="40FE66F8"/>
    <w:rsid w:val="411143A2"/>
    <w:rsid w:val="411F9D88"/>
    <w:rsid w:val="412461AF"/>
    <w:rsid w:val="41306137"/>
    <w:rsid w:val="41604DF2"/>
    <w:rsid w:val="4167CB29"/>
    <w:rsid w:val="4175A9BC"/>
    <w:rsid w:val="417DBB54"/>
    <w:rsid w:val="417EB1BE"/>
    <w:rsid w:val="41A2F038"/>
    <w:rsid w:val="41A81A54"/>
    <w:rsid w:val="41B422D7"/>
    <w:rsid w:val="41CED0D7"/>
    <w:rsid w:val="41E6C7A0"/>
    <w:rsid w:val="4224B207"/>
    <w:rsid w:val="4225D0F4"/>
    <w:rsid w:val="423B3658"/>
    <w:rsid w:val="42407455"/>
    <w:rsid w:val="42464C97"/>
    <w:rsid w:val="424FED54"/>
    <w:rsid w:val="42954C5E"/>
    <w:rsid w:val="42E349DE"/>
    <w:rsid w:val="42E52204"/>
    <w:rsid w:val="42FF49A2"/>
    <w:rsid w:val="43040ABF"/>
    <w:rsid w:val="43075BD0"/>
    <w:rsid w:val="4308563C"/>
    <w:rsid w:val="430BDB04"/>
    <w:rsid w:val="433F2456"/>
    <w:rsid w:val="434C31C1"/>
    <w:rsid w:val="43692553"/>
    <w:rsid w:val="437606E8"/>
    <w:rsid w:val="4383AE55"/>
    <w:rsid w:val="4387A185"/>
    <w:rsid w:val="43B6826D"/>
    <w:rsid w:val="43E3FA59"/>
    <w:rsid w:val="43F2968E"/>
    <w:rsid w:val="43F584E7"/>
    <w:rsid w:val="43F77E9A"/>
    <w:rsid w:val="43FF4ED7"/>
    <w:rsid w:val="4408289A"/>
    <w:rsid w:val="4411AFE3"/>
    <w:rsid w:val="441B2C44"/>
    <w:rsid w:val="4423B267"/>
    <w:rsid w:val="44350EF1"/>
    <w:rsid w:val="443AFA7F"/>
    <w:rsid w:val="4444D145"/>
    <w:rsid w:val="4448FE8A"/>
    <w:rsid w:val="4460A6CB"/>
    <w:rsid w:val="4472222F"/>
    <w:rsid w:val="44782983"/>
    <w:rsid w:val="44837E3E"/>
    <w:rsid w:val="44876AA2"/>
    <w:rsid w:val="448E053D"/>
    <w:rsid w:val="449BAE17"/>
    <w:rsid w:val="44ABC2D3"/>
    <w:rsid w:val="44BB1004"/>
    <w:rsid w:val="44D8D9FB"/>
    <w:rsid w:val="44E76DAD"/>
    <w:rsid w:val="450A8ADC"/>
    <w:rsid w:val="450B91B6"/>
    <w:rsid w:val="4538886B"/>
    <w:rsid w:val="454F090C"/>
    <w:rsid w:val="455F307A"/>
    <w:rsid w:val="456AB71F"/>
    <w:rsid w:val="458DC2B0"/>
    <w:rsid w:val="45AB4898"/>
    <w:rsid w:val="45B76472"/>
    <w:rsid w:val="45DC28B0"/>
    <w:rsid w:val="45EA0DF2"/>
    <w:rsid w:val="45EA7EC7"/>
    <w:rsid w:val="45EAE3B3"/>
    <w:rsid w:val="45F21716"/>
    <w:rsid w:val="45F66AED"/>
    <w:rsid w:val="460DF290"/>
    <w:rsid w:val="4616C5CA"/>
    <w:rsid w:val="461D3529"/>
    <w:rsid w:val="46306C55"/>
    <w:rsid w:val="464E05F8"/>
    <w:rsid w:val="465C6431"/>
    <w:rsid w:val="46658776"/>
    <w:rsid w:val="466DD425"/>
    <w:rsid w:val="467EF7D8"/>
    <w:rsid w:val="4680DCE1"/>
    <w:rsid w:val="468F6F72"/>
    <w:rsid w:val="46B2B0DF"/>
    <w:rsid w:val="46C71451"/>
    <w:rsid w:val="46DFC8D6"/>
    <w:rsid w:val="46E8C12F"/>
    <w:rsid w:val="4717E794"/>
    <w:rsid w:val="471B5A52"/>
    <w:rsid w:val="473B3AFD"/>
    <w:rsid w:val="4745EEB2"/>
    <w:rsid w:val="474AFE24"/>
    <w:rsid w:val="4750D336"/>
    <w:rsid w:val="47595E0A"/>
    <w:rsid w:val="47712423"/>
    <w:rsid w:val="477648D4"/>
    <w:rsid w:val="4783AFBC"/>
    <w:rsid w:val="478AB61A"/>
    <w:rsid w:val="47AA146F"/>
    <w:rsid w:val="47BA26FE"/>
    <w:rsid w:val="47C3E06C"/>
    <w:rsid w:val="47C45591"/>
    <w:rsid w:val="47C5D401"/>
    <w:rsid w:val="47D70B87"/>
    <w:rsid w:val="47DC3101"/>
    <w:rsid w:val="47E1F709"/>
    <w:rsid w:val="47E6E5BD"/>
    <w:rsid w:val="47FF2861"/>
    <w:rsid w:val="481F157E"/>
    <w:rsid w:val="48213ECE"/>
    <w:rsid w:val="48343167"/>
    <w:rsid w:val="48384DE8"/>
    <w:rsid w:val="484CEE24"/>
    <w:rsid w:val="4861DF9F"/>
    <w:rsid w:val="488386BD"/>
    <w:rsid w:val="488F0537"/>
    <w:rsid w:val="489C7507"/>
    <w:rsid w:val="48EAE03B"/>
    <w:rsid w:val="48F0F1FF"/>
    <w:rsid w:val="48F902E6"/>
    <w:rsid w:val="4908D825"/>
    <w:rsid w:val="490D5D65"/>
    <w:rsid w:val="491E0A98"/>
    <w:rsid w:val="4934CF85"/>
    <w:rsid w:val="4935E712"/>
    <w:rsid w:val="494227BA"/>
    <w:rsid w:val="4966EF6B"/>
    <w:rsid w:val="4967F8E3"/>
    <w:rsid w:val="496D4C48"/>
    <w:rsid w:val="497B0ED1"/>
    <w:rsid w:val="497B3723"/>
    <w:rsid w:val="498F41E2"/>
    <w:rsid w:val="498F6AB7"/>
    <w:rsid w:val="49985932"/>
    <w:rsid w:val="49B8350B"/>
    <w:rsid w:val="49BCD6DC"/>
    <w:rsid w:val="49C747E6"/>
    <w:rsid w:val="49C8F25D"/>
    <w:rsid w:val="49ECC9B6"/>
    <w:rsid w:val="49EF62CB"/>
    <w:rsid w:val="49EFD47E"/>
    <w:rsid w:val="4A1630ED"/>
    <w:rsid w:val="4A178F16"/>
    <w:rsid w:val="4A1F571E"/>
    <w:rsid w:val="4A2005C1"/>
    <w:rsid w:val="4A2406D3"/>
    <w:rsid w:val="4A3208F1"/>
    <w:rsid w:val="4A374C4F"/>
    <w:rsid w:val="4A4FE06A"/>
    <w:rsid w:val="4A502045"/>
    <w:rsid w:val="4A59F6C0"/>
    <w:rsid w:val="4A5A136C"/>
    <w:rsid w:val="4A6CF293"/>
    <w:rsid w:val="4A7B53A5"/>
    <w:rsid w:val="4A83E6BF"/>
    <w:rsid w:val="4AA8983F"/>
    <w:rsid w:val="4AC4D7BA"/>
    <w:rsid w:val="4ACC8F73"/>
    <w:rsid w:val="4ADEE188"/>
    <w:rsid w:val="4AE4F8B1"/>
    <w:rsid w:val="4AF036AC"/>
    <w:rsid w:val="4B06627F"/>
    <w:rsid w:val="4B0BB342"/>
    <w:rsid w:val="4B0F3066"/>
    <w:rsid w:val="4B23D405"/>
    <w:rsid w:val="4B2D8A68"/>
    <w:rsid w:val="4B3BA353"/>
    <w:rsid w:val="4B41862A"/>
    <w:rsid w:val="4B5EEC7F"/>
    <w:rsid w:val="4B62602F"/>
    <w:rsid w:val="4B700FED"/>
    <w:rsid w:val="4B8773BA"/>
    <w:rsid w:val="4B934FE4"/>
    <w:rsid w:val="4BB1EB41"/>
    <w:rsid w:val="4BB6C689"/>
    <w:rsid w:val="4BF23A46"/>
    <w:rsid w:val="4BF260D3"/>
    <w:rsid w:val="4BF9355A"/>
    <w:rsid w:val="4BFAEA80"/>
    <w:rsid w:val="4C4807E3"/>
    <w:rsid w:val="4C73CF9E"/>
    <w:rsid w:val="4C8B6710"/>
    <w:rsid w:val="4C8D5993"/>
    <w:rsid w:val="4CA2374F"/>
    <w:rsid w:val="4CAB2017"/>
    <w:rsid w:val="4CC95AC9"/>
    <w:rsid w:val="4CD25822"/>
    <w:rsid w:val="4CDC44B9"/>
    <w:rsid w:val="4D00931F"/>
    <w:rsid w:val="4D1B4D17"/>
    <w:rsid w:val="4D29286F"/>
    <w:rsid w:val="4D3877F0"/>
    <w:rsid w:val="4D4DAB52"/>
    <w:rsid w:val="4D5BD23A"/>
    <w:rsid w:val="4D857E32"/>
    <w:rsid w:val="4DC299D8"/>
    <w:rsid w:val="4DD974BA"/>
    <w:rsid w:val="4DE342ED"/>
    <w:rsid w:val="4E1B3833"/>
    <w:rsid w:val="4E1D249E"/>
    <w:rsid w:val="4E425251"/>
    <w:rsid w:val="4E65D78F"/>
    <w:rsid w:val="4E7E0698"/>
    <w:rsid w:val="4E87EB3F"/>
    <w:rsid w:val="4E96749F"/>
    <w:rsid w:val="4E97CA09"/>
    <w:rsid w:val="4EC8C2C8"/>
    <w:rsid w:val="4ECE6F45"/>
    <w:rsid w:val="4EDA3C9E"/>
    <w:rsid w:val="4EDD259D"/>
    <w:rsid w:val="4F2CD011"/>
    <w:rsid w:val="4F62BF5C"/>
    <w:rsid w:val="4F7536C4"/>
    <w:rsid w:val="4F8EC1A1"/>
    <w:rsid w:val="4FB0D5A3"/>
    <w:rsid w:val="4FD45187"/>
    <w:rsid w:val="4FD554A4"/>
    <w:rsid w:val="4FE0E940"/>
    <w:rsid w:val="4FF5938A"/>
    <w:rsid w:val="5044D73E"/>
    <w:rsid w:val="5064F625"/>
    <w:rsid w:val="50B45374"/>
    <w:rsid w:val="50BA1ED9"/>
    <w:rsid w:val="50D728E2"/>
    <w:rsid w:val="50DCF474"/>
    <w:rsid w:val="50E03E23"/>
    <w:rsid w:val="51003B99"/>
    <w:rsid w:val="5102E49A"/>
    <w:rsid w:val="51087581"/>
    <w:rsid w:val="511169A5"/>
    <w:rsid w:val="5114CABE"/>
    <w:rsid w:val="5127844C"/>
    <w:rsid w:val="5139E541"/>
    <w:rsid w:val="51591CA0"/>
    <w:rsid w:val="515BA626"/>
    <w:rsid w:val="516FECB6"/>
    <w:rsid w:val="51857863"/>
    <w:rsid w:val="5188E463"/>
    <w:rsid w:val="518BA8E6"/>
    <w:rsid w:val="518CA199"/>
    <w:rsid w:val="51AE8AB1"/>
    <w:rsid w:val="51CCB469"/>
    <w:rsid w:val="51ECACB2"/>
    <w:rsid w:val="5219FB97"/>
    <w:rsid w:val="52211FB7"/>
    <w:rsid w:val="522190D4"/>
    <w:rsid w:val="52397F46"/>
    <w:rsid w:val="5240E63A"/>
    <w:rsid w:val="528BBBF2"/>
    <w:rsid w:val="5292471B"/>
    <w:rsid w:val="529AAD7D"/>
    <w:rsid w:val="52C62626"/>
    <w:rsid w:val="52CC7D9A"/>
    <w:rsid w:val="52F15282"/>
    <w:rsid w:val="52F3605B"/>
    <w:rsid w:val="5300559D"/>
    <w:rsid w:val="5303390A"/>
    <w:rsid w:val="5311E60D"/>
    <w:rsid w:val="538E427F"/>
    <w:rsid w:val="53A3C3B6"/>
    <w:rsid w:val="53A6951C"/>
    <w:rsid w:val="53A8D0D4"/>
    <w:rsid w:val="53B33AE1"/>
    <w:rsid w:val="53B5CBF8"/>
    <w:rsid w:val="53CC362C"/>
    <w:rsid w:val="53CC82D4"/>
    <w:rsid w:val="53D536DE"/>
    <w:rsid w:val="53D7743B"/>
    <w:rsid w:val="53D8FA16"/>
    <w:rsid w:val="53F6686C"/>
    <w:rsid w:val="540C6CC8"/>
    <w:rsid w:val="541B1E1B"/>
    <w:rsid w:val="543874D7"/>
    <w:rsid w:val="543D6558"/>
    <w:rsid w:val="543FFFEB"/>
    <w:rsid w:val="5487C01E"/>
    <w:rsid w:val="54C8C5E0"/>
    <w:rsid w:val="54E80755"/>
    <w:rsid w:val="54EED185"/>
    <w:rsid w:val="54FE732F"/>
    <w:rsid w:val="5504DBD5"/>
    <w:rsid w:val="55240B6B"/>
    <w:rsid w:val="552C3800"/>
    <w:rsid w:val="553EDC7E"/>
    <w:rsid w:val="5543E8A5"/>
    <w:rsid w:val="555A4D5D"/>
    <w:rsid w:val="556E42F9"/>
    <w:rsid w:val="55754732"/>
    <w:rsid w:val="5581D9B9"/>
    <w:rsid w:val="55853B88"/>
    <w:rsid w:val="55982282"/>
    <w:rsid w:val="55BD8612"/>
    <w:rsid w:val="55E309E1"/>
    <w:rsid w:val="55E4DAC8"/>
    <w:rsid w:val="55F267F8"/>
    <w:rsid w:val="560FC0E6"/>
    <w:rsid w:val="560FE979"/>
    <w:rsid w:val="5610D332"/>
    <w:rsid w:val="56343BD9"/>
    <w:rsid w:val="56480ACC"/>
    <w:rsid w:val="56693086"/>
    <w:rsid w:val="569277F5"/>
    <w:rsid w:val="569AE733"/>
    <w:rsid w:val="56AA21B9"/>
    <w:rsid w:val="56EDCFE8"/>
    <w:rsid w:val="56EF2B25"/>
    <w:rsid w:val="56F358CD"/>
    <w:rsid w:val="5702401E"/>
    <w:rsid w:val="570C812A"/>
    <w:rsid w:val="570D3076"/>
    <w:rsid w:val="570DC539"/>
    <w:rsid w:val="5722A9AC"/>
    <w:rsid w:val="572DAAF8"/>
    <w:rsid w:val="5751C668"/>
    <w:rsid w:val="5758D7C4"/>
    <w:rsid w:val="57611D3E"/>
    <w:rsid w:val="577C2DE6"/>
    <w:rsid w:val="57977030"/>
    <w:rsid w:val="579D67AE"/>
    <w:rsid w:val="57AEBEEB"/>
    <w:rsid w:val="57AFFB11"/>
    <w:rsid w:val="57B1A201"/>
    <w:rsid w:val="57B4F71C"/>
    <w:rsid w:val="57B955D9"/>
    <w:rsid w:val="57B9AA9A"/>
    <w:rsid w:val="57CBA3BA"/>
    <w:rsid w:val="57E21A76"/>
    <w:rsid w:val="57E9AF93"/>
    <w:rsid w:val="5810B888"/>
    <w:rsid w:val="583D7C72"/>
    <w:rsid w:val="5849B0F2"/>
    <w:rsid w:val="5854556C"/>
    <w:rsid w:val="5858B4E9"/>
    <w:rsid w:val="5862417D"/>
    <w:rsid w:val="58704C43"/>
    <w:rsid w:val="5870594D"/>
    <w:rsid w:val="58919B53"/>
    <w:rsid w:val="5894B578"/>
    <w:rsid w:val="58BAA30F"/>
    <w:rsid w:val="58D406CB"/>
    <w:rsid w:val="58D421F5"/>
    <w:rsid w:val="590317D6"/>
    <w:rsid w:val="5907D1DD"/>
    <w:rsid w:val="59155304"/>
    <w:rsid w:val="5917AB75"/>
    <w:rsid w:val="5930AEB4"/>
    <w:rsid w:val="593DA2F8"/>
    <w:rsid w:val="5943F754"/>
    <w:rsid w:val="59459341"/>
    <w:rsid w:val="595085A8"/>
    <w:rsid w:val="5950E840"/>
    <w:rsid w:val="59548CDE"/>
    <w:rsid w:val="5954A4A2"/>
    <w:rsid w:val="595A1E04"/>
    <w:rsid w:val="595DEADA"/>
    <w:rsid w:val="5964739B"/>
    <w:rsid w:val="5981EAD1"/>
    <w:rsid w:val="59905A92"/>
    <w:rsid w:val="59A39845"/>
    <w:rsid w:val="59C9665B"/>
    <w:rsid w:val="59E1D4BB"/>
    <w:rsid w:val="59E79AC7"/>
    <w:rsid w:val="59EDC944"/>
    <w:rsid w:val="59FD6F2D"/>
    <w:rsid w:val="5A017AAC"/>
    <w:rsid w:val="5A29E7F7"/>
    <w:rsid w:val="5A2F4CB3"/>
    <w:rsid w:val="5A3318EB"/>
    <w:rsid w:val="5A4B7ADC"/>
    <w:rsid w:val="5A4C44BF"/>
    <w:rsid w:val="5A516B4C"/>
    <w:rsid w:val="5A574435"/>
    <w:rsid w:val="5A5E218E"/>
    <w:rsid w:val="5A76E0EA"/>
    <w:rsid w:val="5A79A371"/>
    <w:rsid w:val="5A8B0ABA"/>
    <w:rsid w:val="5A9071CB"/>
    <w:rsid w:val="5A97F9AF"/>
    <w:rsid w:val="5A9DA0F6"/>
    <w:rsid w:val="5AAD7584"/>
    <w:rsid w:val="5ABFD3E8"/>
    <w:rsid w:val="5AEAF411"/>
    <w:rsid w:val="5AF2B081"/>
    <w:rsid w:val="5B0231AC"/>
    <w:rsid w:val="5B07F6AA"/>
    <w:rsid w:val="5B0AF612"/>
    <w:rsid w:val="5B10157E"/>
    <w:rsid w:val="5B16944A"/>
    <w:rsid w:val="5B20487D"/>
    <w:rsid w:val="5B232D15"/>
    <w:rsid w:val="5B4C3568"/>
    <w:rsid w:val="5B7F3C90"/>
    <w:rsid w:val="5BB4AD02"/>
    <w:rsid w:val="5BC5BB62"/>
    <w:rsid w:val="5BF20B64"/>
    <w:rsid w:val="5C118297"/>
    <w:rsid w:val="5C14E778"/>
    <w:rsid w:val="5C3603EA"/>
    <w:rsid w:val="5C46CF2C"/>
    <w:rsid w:val="5C550CF0"/>
    <w:rsid w:val="5C7FC5E8"/>
    <w:rsid w:val="5C850A63"/>
    <w:rsid w:val="5C8986C1"/>
    <w:rsid w:val="5C8E69A6"/>
    <w:rsid w:val="5CC3A85E"/>
    <w:rsid w:val="5CCC303E"/>
    <w:rsid w:val="5CE3DB2F"/>
    <w:rsid w:val="5CF19E6B"/>
    <w:rsid w:val="5CF9767D"/>
    <w:rsid w:val="5D0CDC6F"/>
    <w:rsid w:val="5D179FC4"/>
    <w:rsid w:val="5D1E2188"/>
    <w:rsid w:val="5D35EB1E"/>
    <w:rsid w:val="5D3FE0BF"/>
    <w:rsid w:val="5D409F75"/>
    <w:rsid w:val="5D4372EB"/>
    <w:rsid w:val="5D4AA5FC"/>
    <w:rsid w:val="5D5012AB"/>
    <w:rsid w:val="5D50A6FB"/>
    <w:rsid w:val="5D5A4F22"/>
    <w:rsid w:val="5D645288"/>
    <w:rsid w:val="5D77D9B9"/>
    <w:rsid w:val="5D78EF40"/>
    <w:rsid w:val="5D859D88"/>
    <w:rsid w:val="5D864E54"/>
    <w:rsid w:val="5D91017C"/>
    <w:rsid w:val="5DADA888"/>
    <w:rsid w:val="5DBD30AA"/>
    <w:rsid w:val="5DBF30BC"/>
    <w:rsid w:val="5DED8EE6"/>
    <w:rsid w:val="5DF1517F"/>
    <w:rsid w:val="5DFCEB48"/>
    <w:rsid w:val="5E10E508"/>
    <w:rsid w:val="5E134694"/>
    <w:rsid w:val="5E259A61"/>
    <w:rsid w:val="5E4E6FBE"/>
    <w:rsid w:val="5E602A37"/>
    <w:rsid w:val="5E613F27"/>
    <w:rsid w:val="5E6D2C3A"/>
    <w:rsid w:val="5E9B3AE1"/>
    <w:rsid w:val="5EBD029E"/>
    <w:rsid w:val="5EEA361F"/>
    <w:rsid w:val="5F0AE02C"/>
    <w:rsid w:val="5F2325FD"/>
    <w:rsid w:val="5F2C9281"/>
    <w:rsid w:val="5F2E50E8"/>
    <w:rsid w:val="5F3504CF"/>
    <w:rsid w:val="5F436379"/>
    <w:rsid w:val="5F65E9C4"/>
    <w:rsid w:val="5F71E8BB"/>
    <w:rsid w:val="5F80D7B0"/>
    <w:rsid w:val="5F81F60E"/>
    <w:rsid w:val="5F972E9E"/>
    <w:rsid w:val="5F9C7936"/>
    <w:rsid w:val="5FA725E3"/>
    <w:rsid w:val="5FB87E7A"/>
    <w:rsid w:val="5FB9236D"/>
    <w:rsid w:val="5FC52033"/>
    <w:rsid w:val="5FE30BA5"/>
    <w:rsid w:val="5FF0043F"/>
    <w:rsid w:val="601C85F8"/>
    <w:rsid w:val="601DC331"/>
    <w:rsid w:val="603E23D5"/>
    <w:rsid w:val="604E9164"/>
    <w:rsid w:val="6051F3BB"/>
    <w:rsid w:val="60901CBE"/>
    <w:rsid w:val="60A179CE"/>
    <w:rsid w:val="60A324B8"/>
    <w:rsid w:val="60A60317"/>
    <w:rsid w:val="60B18164"/>
    <w:rsid w:val="60C60B7D"/>
    <w:rsid w:val="60C67184"/>
    <w:rsid w:val="60CE2830"/>
    <w:rsid w:val="60DEB251"/>
    <w:rsid w:val="6101545F"/>
    <w:rsid w:val="612DE199"/>
    <w:rsid w:val="6130A6D0"/>
    <w:rsid w:val="616285EA"/>
    <w:rsid w:val="6192C912"/>
    <w:rsid w:val="61A70789"/>
    <w:rsid w:val="61CD571E"/>
    <w:rsid w:val="61DBF1C5"/>
    <w:rsid w:val="621BF072"/>
    <w:rsid w:val="62408CCD"/>
    <w:rsid w:val="629131F5"/>
    <w:rsid w:val="62B9C8FD"/>
    <w:rsid w:val="62C047A1"/>
    <w:rsid w:val="62C1487F"/>
    <w:rsid w:val="62F34FC8"/>
    <w:rsid w:val="62F7D3B3"/>
    <w:rsid w:val="63036657"/>
    <w:rsid w:val="63046BAD"/>
    <w:rsid w:val="6308535C"/>
    <w:rsid w:val="630AC1B3"/>
    <w:rsid w:val="63172737"/>
    <w:rsid w:val="63478D97"/>
    <w:rsid w:val="637202DA"/>
    <w:rsid w:val="637581F0"/>
    <w:rsid w:val="6397C292"/>
    <w:rsid w:val="63A0BF23"/>
    <w:rsid w:val="63B71B86"/>
    <w:rsid w:val="63D4117C"/>
    <w:rsid w:val="63D7087D"/>
    <w:rsid w:val="63E5C7BA"/>
    <w:rsid w:val="63F75C0B"/>
    <w:rsid w:val="640C6E7A"/>
    <w:rsid w:val="6418C487"/>
    <w:rsid w:val="641EA6F8"/>
    <w:rsid w:val="641F7046"/>
    <w:rsid w:val="6424184A"/>
    <w:rsid w:val="642982B1"/>
    <w:rsid w:val="64355321"/>
    <w:rsid w:val="643993FF"/>
    <w:rsid w:val="64404E61"/>
    <w:rsid w:val="64409A92"/>
    <w:rsid w:val="64517048"/>
    <w:rsid w:val="64671BB7"/>
    <w:rsid w:val="646D38E8"/>
    <w:rsid w:val="647A80B6"/>
    <w:rsid w:val="64987DA3"/>
    <w:rsid w:val="64B03401"/>
    <w:rsid w:val="64B3897A"/>
    <w:rsid w:val="64C510F8"/>
    <w:rsid w:val="64DDA1F4"/>
    <w:rsid w:val="64E07504"/>
    <w:rsid w:val="64E15AF8"/>
    <w:rsid w:val="64E89EB8"/>
    <w:rsid w:val="64E91C28"/>
    <w:rsid w:val="64F05B9D"/>
    <w:rsid w:val="64F085C4"/>
    <w:rsid w:val="65365C50"/>
    <w:rsid w:val="6538DDA7"/>
    <w:rsid w:val="6540173C"/>
    <w:rsid w:val="6541F7AC"/>
    <w:rsid w:val="6552F124"/>
    <w:rsid w:val="655891C9"/>
    <w:rsid w:val="65673A45"/>
    <w:rsid w:val="658846F2"/>
    <w:rsid w:val="65A75B32"/>
    <w:rsid w:val="65AFA75B"/>
    <w:rsid w:val="65C8210E"/>
    <w:rsid w:val="65F30689"/>
    <w:rsid w:val="662028ED"/>
    <w:rsid w:val="6626CD61"/>
    <w:rsid w:val="663461B7"/>
    <w:rsid w:val="6640AB8C"/>
    <w:rsid w:val="6654101E"/>
    <w:rsid w:val="66626B48"/>
    <w:rsid w:val="66922B51"/>
    <w:rsid w:val="669D43AD"/>
    <w:rsid w:val="66BE5678"/>
    <w:rsid w:val="6701B481"/>
    <w:rsid w:val="670D2E07"/>
    <w:rsid w:val="6714A6DF"/>
    <w:rsid w:val="671FDE93"/>
    <w:rsid w:val="67354D01"/>
    <w:rsid w:val="67365CFB"/>
    <w:rsid w:val="673C8781"/>
    <w:rsid w:val="6758502E"/>
    <w:rsid w:val="6758BDD8"/>
    <w:rsid w:val="676570D4"/>
    <w:rsid w:val="67AE121F"/>
    <w:rsid w:val="67B00CD9"/>
    <w:rsid w:val="67B7EF3C"/>
    <w:rsid w:val="67D127CF"/>
    <w:rsid w:val="6810CC29"/>
    <w:rsid w:val="683D416E"/>
    <w:rsid w:val="683DFA63"/>
    <w:rsid w:val="68408048"/>
    <w:rsid w:val="68586D5B"/>
    <w:rsid w:val="686E9C7A"/>
    <w:rsid w:val="686F9310"/>
    <w:rsid w:val="687703B7"/>
    <w:rsid w:val="688188C7"/>
    <w:rsid w:val="68ABE91B"/>
    <w:rsid w:val="69126147"/>
    <w:rsid w:val="69212972"/>
    <w:rsid w:val="6929D42B"/>
    <w:rsid w:val="69489032"/>
    <w:rsid w:val="694BC723"/>
    <w:rsid w:val="694D2CE6"/>
    <w:rsid w:val="695E1BB1"/>
    <w:rsid w:val="6983660F"/>
    <w:rsid w:val="69ACC6C4"/>
    <w:rsid w:val="69BBFE10"/>
    <w:rsid w:val="69CDC9FA"/>
    <w:rsid w:val="69DDED88"/>
    <w:rsid w:val="69FE27C7"/>
    <w:rsid w:val="6A1C7204"/>
    <w:rsid w:val="6A20CBF1"/>
    <w:rsid w:val="6A43FDF6"/>
    <w:rsid w:val="6A78B11A"/>
    <w:rsid w:val="6A79336C"/>
    <w:rsid w:val="6AE90389"/>
    <w:rsid w:val="6AEA10F4"/>
    <w:rsid w:val="6B1C7C08"/>
    <w:rsid w:val="6B23EB77"/>
    <w:rsid w:val="6B438609"/>
    <w:rsid w:val="6B5BF722"/>
    <w:rsid w:val="6B5D80F5"/>
    <w:rsid w:val="6B786911"/>
    <w:rsid w:val="6B7B3848"/>
    <w:rsid w:val="6B875ACE"/>
    <w:rsid w:val="6B8B3950"/>
    <w:rsid w:val="6BD1513E"/>
    <w:rsid w:val="6BDA415E"/>
    <w:rsid w:val="6C07C28E"/>
    <w:rsid w:val="6C48DA98"/>
    <w:rsid w:val="6C5AEE2C"/>
    <w:rsid w:val="6C5E70A1"/>
    <w:rsid w:val="6C62E68A"/>
    <w:rsid w:val="6C6B528C"/>
    <w:rsid w:val="6C82513D"/>
    <w:rsid w:val="6CD18A39"/>
    <w:rsid w:val="6CE61969"/>
    <w:rsid w:val="6D20C887"/>
    <w:rsid w:val="6D324E23"/>
    <w:rsid w:val="6D611A5C"/>
    <w:rsid w:val="6D638B12"/>
    <w:rsid w:val="6D907661"/>
    <w:rsid w:val="6DBF089A"/>
    <w:rsid w:val="6DCD8F1B"/>
    <w:rsid w:val="6DD5FCC6"/>
    <w:rsid w:val="6DE24917"/>
    <w:rsid w:val="6DE78F51"/>
    <w:rsid w:val="6DF1471E"/>
    <w:rsid w:val="6DF7F197"/>
    <w:rsid w:val="6E17F180"/>
    <w:rsid w:val="6E2855FC"/>
    <w:rsid w:val="6E2EC8DA"/>
    <w:rsid w:val="6E3B645C"/>
    <w:rsid w:val="6E567A40"/>
    <w:rsid w:val="6E67B5D7"/>
    <w:rsid w:val="6E9DE95D"/>
    <w:rsid w:val="6EB129A1"/>
    <w:rsid w:val="6F028FFD"/>
    <w:rsid w:val="6F08F200"/>
    <w:rsid w:val="6F1F0FD5"/>
    <w:rsid w:val="6F2809F4"/>
    <w:rsid w:val="6F33368F"/>
    <w:rsid w:val="6F382F43"/>
    <w:rsid w:val="6F485651"/>
    <w:rsid w:val="6F4A5696"/>
    <w:rsid w:val="6F6286E4"/>
    <w:rsid w:val="6F65E25C"/>
    <w:rsid w:val="6F718E7A"/>
    <w:rsid w:val="6F77BD8F"/>
    <w:rsid w:val="6F84EC0F"/>
    <w:rsid w:val="6F935937"/>
    <w:rsid w:val="6FA56128"/>
    <w:rsid w:val="6FB14BCC"/>
    <w:rsid w:val="6FB44AB8"/>
    <w:rsid w:val="6FC3D8A6"/>
    <w:rsid w:val="6FDC7E85"/>
    <w:rsid w:val="6FE217BC"/>
    <w:rsid w:val="6FFA0A9C"/>
    <w:rsid w:val="70012E32"/>
    <w:rsid w:val="7002F78A"/>
    <w:rsid w:val="700AFD41"/>
    <w:rsid w:val="700E7D5D"/>
    <w:rsid w:val="70209351"/>
    <w:rsid w:val="70301BE5"/>
    <w:rsid w:val="703065A0"/>
    <w:rsid w:val="703F324D"/>
    <w:rsid w:val="704F8BA1"/>
    <w:rsid w:val="7053DB9C"/>
    <w:rsid w:val="705B9552"/>
    <w:rsid w:val="705D771B"/>
    <w:rsid w:val="70673E0D"/>
    <w:rsid w:val="707F3676"/>
    <w:rsid w:val="709BC004"/>
    <w:rsid w:val="70A5CE62"/>
    <w:rsid w:val="70A75EE0"/>
    <w:rsid w:val="70B7D68E"/>
    <w:rsid w:val="70BCA41D"/>
    <w:rsid w:val="70C753E3"/>
    <w:rsid w:val="70C9471B"/>
    <w:rsid w:val="70F5D96A"/>
    <w:rsid w:val="710EED68"/>
    <w:rsid w:val="710EF1FC"/>
    <w:rsid w:val="712527F8"/>
    <w:rsid w:val="712B7B39"/>
    <w:rsid w:val="713DE33A"/>
    <w:rsid w:val="715F3A3E"/>
    <w:rsid w:val="716BCE5A"/>
    <w:rsid w:val="71785243"/>
    <w:rsid w:val="718EEEC7"/>
    <w:rsid w:val="71A421D0"/>
    <w:rsid w:val="71DCFFE1"/>
    <w:rsid w:val="71F93EAA"/>
    <w:rsid w:val="7220299F"/>
    <w:rsid w:val="72258AB0"/>
    <w:rsid w:val="723C1273"/>
    <w:rsid w:val="72649BFB"/>
    <w:rsid w:val="726AD751"/>
    <w:rsid w:val="726DFABF"/>
    <w:rsid w:val="728714BC"/>
    <w:rsid w:val="7290136A"/>
    <w:rsid w:val="72B418E0"/>
    <w:rsid w:val="72BEC486"/>
    <w:rsid w:val="72C97E30"/>
    <w:rsid w:val="72E15198"/>
    <w:rsid w:val="730A1139"/>
    <w:rsid w:val="732B7F8C"/>
    <w:rsid w:val="73314B2D"/>
    <w:rsid w:val="735E03C8"/>
    <w:rsid w:val="735F5D2A"/>
    <w:rsid w:val="738E435B"/>
    <w:rsid w:val="73A3F2CD"/>
    <w:rsid w:val="73B37C5F"/>
    <w:rsid w:val="73C0A207"/>
    <w:rsid w:val="73D2CC96"/>
    <w:rsid w:val="73D7C0E7"/>
    <w:rsid w:val="740BEE84"/>
    <w:rsid w:val="740D6189"/>
    <w:rsid w:val="744DBD0E"/>
    <w:rsid w:val="7464F708"/>
    <w:rsid w:val="746ABE86"/>
    <w:rsid w:val="74C8C32B"/>
    <w:rsid w:val="74E952C2"/>
    <w:rsid w:val="74FBDD37"/>
    <w:rsid w:val="7511B8B2"/>
    <w:rsid w:val="753EC2B9"/>
    <w:rsid w:val="7555B024"/>
    <w:rsid w:val="755BD33B"/>
    <w:rsid w:val="756A914B"/>
    <w:rsid w:val="7570D989"/>
    <w:rsid w:val="7573481F"/>
    <w:rsid w:val="757A9366"/>
    <w:rsid w:val="75976DE7"/>
    <w:rsid w:val="75D71801"/>
    <w:rsid w:val="75F278F6"/>
    <w:rsid w:val="75F5ACA9"/>
    <w:rsid w:val="75F71EA1"/>
    <w:rsid w:val="7602C808"/>
    <w:rsid w:val="7605A7E1"/>
    <w:rsid w:val="7610618B"/>
    <w:rsid w:val="7623C1EF"/>
    <w:rsid w:val="764156D5"/>
    <w:rsid w:val="765A3395"/>
    <w:rsid w:val="76616CD3"/>
    <w:rsid w:val="7668B253"/>
    <w:rsid w:val="7688A8DF"/>
    <w:rsid w:val="769324A5"/>
    <w:rsid w:val="76AA271C"/>
    <w:rsid w:val="76BA7200"/>
    <w:rsid w:val="76C27E2F"/>
    <w:rsid w:val="76C3ECCD"/>
    <w:rsid w:val="76F094FB"/>
    <w:rsid w:val="76F0A0DB"/>
    <w:rsid w:val="76FAE0DA"/>
    <w:rsid w:val="77024A3D"/>
    <w:rsid w:val="77317484"/>
    <w:rsid w:val="77397CC6"/>
    <w:rsid w:val="7748EB69"/>
    <w:rsid w:val="775310DF"/>
    <w:rsid w:val="776CDDEA"/>
    <w:rsid w:val="779215F2"/>
    <w:rsid w:val="779F59FF"/>
    <w:rsid w:val="77CE8BE1"/>
    <w:rsid w:val="7817C36A"/>
    <w:rsid w:val="7820EF35"/>
    <w:rsid w:val="78462252"/>
    <w:rsid w:val="784CD3E3"/>
    <w:rsid w:val="7852E6A8"/>
    <w:rsid w:val="7877ACA0"/>
    <w:rsid w:val="78797C74"/>
    <w:rsid w:val="7887A774"/>
    <w:rsid w:val="78AD4F6E"/>
    <w:rsid w:val="78B3AA77"/>
    <w:rsid w:val="78B6045C"/>
    <w:rsid w:val="78C5F896"/>
    <w:rsid w:val="78D2D2ED"/>
    <w:rsid w:val="78EF3639"/>
    <w:rsid w:val="7909BA1A"/>
    <w:rsid w:val="790BD97F"/>
    <w:rsid w:val="790F9C19"/>
    <w:rsid w:val="79213C92"/>
    <w:rsid w:val="792F5D71"/>
    <w:rsid w:val="793152F0"/>
    <w:rsid w:val="7943E2DD"/>
    <w:rsid w:val="795CB4D7"/>
    <w:rsid w:val="79688A00"/>
    <w:rsid w:val="7986E482"/>
    <w:rsid w:val="79987A63"/>
    <w:rsid w:val="79991860"/>
    <w:rsid w:val="79993E19"/>
    <w:rsid w:val="79A694B5"/>
    <w:rsid w:val="79C8AAC3"/>
    <w:rsid w:val="79CE5A91"/>
    <w:rsid w:val="79E950D1"/>
    <w:rsid w:val="79EE8BCE"/>
    <w:rsid w:val="7A3B6F28"/>
    <w:rsid w:val="7A524210"/>
    <w:rsid w:val="7A75F225"/>
    <w:rsid w:val="7A8AFF13"/>
    <w:rsid w:val="7AA3DC6F"/>
    <w:rsid w:val="7AAA0C7C"/>
    <w:rsid w:val="7AF5362E"/>
    <w:rsid w:val="7B077E55"/>
    <w:rsid w:val="7B1EE3B2"/>
    <w:rsid w:val="7B5A13DE"/>
    <w:rsid w:val="7B5FD711"/>
    <w:rsid w:val="7B6389DB"/>
    <w:rsid w:val="7B863EE8"/>
    <w:rsid w:val="7B8B572F"/>
    <w:rsid w:val="7BA6F4DD"/>
    <w:rsid w:val="7BAFDEE8"/>
    <w:rsid w:val="7BC2EE97"/>
    <w:rsid w:val="7BC4BDD4"/>
    <w:rsid w:val="7BC746CF"/>
    <w:rsid w:val="7BCF2247"/>
    <w:rsid w:val="7BF61DEC"/>
    <w:rsid w:val="7BF63281"/>
    <w:rsid w:val="7BF707C8"/>
    <w:rsid w:val="7C05BCD1"/>
    <w:rsid w:val="7C26DD3A"/>
    <w:rsid w:val="7C36905A"/>
    <w:rsid w:val="7C3BB144"/>
    <w:rsid w:val="7C5ABFA7"/>
    <w:rsid w:val="7C675B5D"/>
    <w:rsid w:val="7C713531"/>
    <w:rsid w:val="7C85F234"/>
    <w:rsid w:val="7C8FC860"/>
    <w:rsid w:val="7C98BEC6"/>
    <w:rsid w:val="7CA57F18"/>
    <w:rsid w:val="7CAA4C1D"/>
    <w:rsid w:val="7CD15B6F"/>
    <w:rsid w:val="7D0A5BCD"/>
    <w:rsid w:val="7D1C7275"/>
    <w:rsid w:val="7D20CFEC"/>
    <w:rsid w:val="7D394AA7"/>
    <w:rsid w:val="7D3BBE43"/>
    <w:rsid w:val="7DBCDF63"/>
    <w:rsid w:val="7DBD9851"/>
    <w:rsid w:val="7DCA47EA"/>
    <w:rsid w:val="7E036A6F"/>
    <w:rsid w:val="7E3AD4B4"/>
    <w:rsid w:val="7E5C8F5A"/>
    <w:rsid w:val="7E612D87"/>
    <w:rsid w:val="7E7AEE00"/>
    <w:rsid w:val="7E89EA9A"/>
    <w:rsid w:val="7EC1A100"/>
    <w:rsid w:val="7ED68451"/>
    <w:rsid w:val="7EDE000F"/>
    <w:rsid w:val="7EEB5595"/>
    <w:rsid w:val="7EF0D2F1"/>
    <w:rsid w:val="7F229471"/>
    <w:rsid w:val="7F265551"/>
    <w:rsid w:val="7F394254"/>
    <w:rsid w:val="7F4126C5"/>
    <w:rsid w:val="7F4C65A7"/>
    <w:rsid w:val="7F4E03B5"/>
    <w:rsid w:val="7F67C0C7"/>
    <w:rsid w:val="7F727FB3"/>
    <w:rsid w:val="7F7B11CD"/>
    <w:rsid w:val="7F8E062E"/>
    <w:rsid w:val="7FA36FE5"/>
    <w:rsid w:val="7FA49057"/>
    <w:rsid w:val="7FB67FF2"/>
    <w:rsid w:val="7FC8F953"/>
    <w:rsid w:val="7FD25EEA"/>
    <w:rsid w:val="7FD6BBC3"/>
    <w:rsid w:val="7FFF27E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4B2BD"/>
  <w15:docId w15:val="{A0B490A2-A87E-4B3B-9F4A-5F39B3CC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w:eastAsia="Nunito" w:hAnsi="Nunito" w:cs="Nunito"/>
        <w:sz w:val="22"/>
        <w:szCs w:val="22"/>
        <w:lang w:val="en"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2D"/>
    <w:pPr>
      <w:spacing w:before="0" w:line="240" w:lineRule="auto"/>
      <w:textAlignment w:val="baseline"/>
    </w:pPr>
    <w:rPr>
      <w:rFonts w:ascii="Avenir Next" w:eastAsia="Times New Roman" w:hAnsi="Avenir Next" w:cs="Segoe UI"/>
      <w:sz w:val="24"/>
      <w:szCs w:val="24"/>
      <w:lang w:val="en-CA" w:eastAsia="en-CA"/>
    </w:rPr>
  </w:style>
  <w:style w:type="paragraph" w:styleId="Heading1">
    <w:name w:val="heading 1"/>
    <w:basedOn w:val="Normal"/>
    <w:next w:val="Normal"/>
    <w:autoRedefine/>
    <w:uiPriority w:val="9"/>
    <w:qFormat/>
    <w:rsid w:val="00AD7C6E"/>
    <w:pPr>
      <w:keepNext/>
      <w:pBdr>
        <w:top w:val="none" w:sz="0" w:space="0" w:color="000000"/>
        <w:left w:val="none" w:sz="0" w:space="0" w:color="000000"/>
        <w:bottom w:val="single" w:sz="18" w:space="1" w:color="23BEC6"/>
        <w:right w:val="none" w:sz="0" w:space="0" w:color="000000"/>
      </w:pBdr>
      <w:spacing w:before="720" w:after="240"/>
      <w:jc w:val="right"/>
      <w:outlineLvl w:val="0"/>
    </w:pPr>
    <w:rPr>
      <w:rFonts w:eastAsiaTheme="majorEastAsia" w:cstheme="majorBidi"/>
      <w:color w:val="28BEC6"/>
      <w:sz w:val="52"/>
      <w:szCs w:val="52"/>
    </w:rPr>
  </w:style>
  <w:style w:type="paragraph" w:styleId="Heading2">
    <w:name w:val="heading 2"/>
    <w:basedOn w:val="Normal"/>
    <w:next w:val="Normal"/>
    <w:link w:val="Heading2Char"/>
    <w:uiPriority w:val="9"/>
    <w:unhideWhenUsed/>
    <w:qFormat/>
    <w:rsid w:val="00B818BD"/>
    <w:pPr>
      <w:keepNext/>
      <w:pBdr>
        <w:top w:val="none" w:sz="0" w:space="0" w:color="000000"/>
        <w:left w:val="none" w:sz="0" w:space="0" w:color="000000"/>
        <w:bottom w:val="none" w:sz="0" w:space="0" w:color="000000"/>
        <w:right w:val="none" w:sz="0" w:space="0" w:color="000000"/>
        <w:between w:val="none" w:sz="0" w:space="0" w:color="000000"/>
      </w:pBdr>
      <w:spacing w:before="360" w:after="240"/>
      <w:outlineLvl w:val="1"/>
    </w:pPr>
    <w:rPr>
      <w:rFonts w:eastAsia="Avenir Next" w:cs="Avenir Next"/>
      <w:color w:val="28BEC6"/>
      <w:sz w:val="31"/>
      <w:szCs w:val="31"/>
    </w:rPr>
  </w:style>
  <w:style w:type="paragraph" w:styleId="Heading3">
    <w:name w:val="heading 3"/>
    <w:basedOn w:val="Normal"/>
    <w:next w:val="Normal"/>
    <w:uiPriority w:val="9"/>
    <w:unhideWhenUsed/>
    <w:qFormat/>
    <w:rsid w:val="00FC2123"/>
    <w:pPr>
      <w:keepNext/>
      <w:pBdr>
        <w:top w:val="none" w:sz="0" w:space="0" w:color="000000"/>
        <w:left w:val="none" w:sz="0" w:space="0" w:color="000000"/>
        <w:bottom w:val="none" w:sz="0" w:space="0" w:color="000000"/>
        <w:right w:val="none" w:sz="0" w:space="0" w:color="000000"/>
        <w:between w:val="none" w:sz="0" w:space="0" w:color="000000"/>
      </w:pBdr>
      <w:spacing w:before="360" w:after="80"/>
      <w:outlineLvl w:val="2"/>
    </w:pPr>
    <w:rPr>
      <w:rFonts w:eastAsia="Nunito Sans" w:cs="Nunito Sans"/>
      <w:color w:val="28BEC6"/>
    </w:rPr>
  </w:style>
  <w:style w:type="paragraph" w:styleId="Heading4">
    <w:name w:val="heading 4"/>
    <w:basedOn w:val="Normal"/>
    <w:next w:val="Normal"/>
    <w:uiPriority w:val="9"/>
    <w:unhideWhenUsed/>
    <w:qFormat/>
    <w:rsid w:val="00FC2123"/>
    <w:pPr>
      <w:keepNext/>
      <w:keepLines/>
      <w:spacing w:before="280" w:after="80"/>
      <w:outlineLvl w:val="3"/>
    </w:pPr>
    <w:rPr>
      <w:rFonts w:eastAsia="Nunito Sans" w:cs="Nunito Sans"/>
      <w:color w:val="3C3E3E"/>
    </w:rPr>
  </w:style>
  <w:style w:type="paragraph" w:styleId="Heading5">
    <w:name w:val="heading 5"/>
    <w:basedOn w:val="Normal"/>
    <w:next w:val="Normal"/>
    <w:uiPriority w:val="9"/>
    <w:unhideWhenUsed/>
    <w:qFormat/>
    <w:pPr>
      <w:keepNext/>
      <w:keepLines/>
      <w:spacing w:before="240" w:after="80"/>
      <w:outlineLvl w:val="4"/>
    </w:pPr>
    <w:rPr>
      <w:rFonts w:ascii="Nunito Sans" w:eastAsia="Nunito Sans" w:hAnsi="Nunito Sans" w:cs="Nunito Sans"/>
      <w:color w:val="666666"/>
    </w:rPr>
  </w:style>
  <w:style w:type="paragraph" w:styleId="Heading6">
    <w:name w:val="heading 6"/>
    <w:basedOn w:val="Normal"/>
    <w:next w:val="Normal"/>
    <w:uiPriority w:val="9"/>
    <w:unhideWhenUsed/>
    <w:qFormat/>
    <w:pPr>
      <w:keepNext/>
      <w:keepLines/>
      <w:spacing w:before="240" w:after="80"/>
      <w:outlineLvl w:val="5"/>
    </w:pPr>
    <w:rPr>
      <w:rFonts w:ascii="Nunito Sans" w:eastAsia="Nunito Sans" w:hAnsi="Nunito Sans" w:cs="Nunito San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C613B"/>
    <w:pPr>
      <w:keepNext/>
      <w:keepLines/>
      <w:spacing w:after="60"/>
      <w:jc w:val="right"/>
    </w:pPr>
    <w:rPr>
      <w:color w:val="28BEC6"/>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5372E"/>
    <w:pPr>
      <w:tabs>
        <w:tab w:val="center" w:pos="4680"/>
        <w:tab w:val="right" w:pos="9360"/>
      </w:tabs>
    </w:pPr>
  </w:style>
  <w:style w:type="character" w:customStyle="1" w:styleId="HeaderChar">
    <w:name w:val="Header Char"/>
    <w:basedOn w:val="DefaultParagraphFont"/>
    <w:link w:val="Header"/>
    <w:uiPriority w:val="99"/>
    <w:rsid w:val="0035372E"/>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29685B"/>
    <w:pPr>
      <w:spacing w:before="100" w:beforeAutospacing="1" w:after="100" w:afterAutospacing="1"/>
    </w:pPr>
    <w:rPr>
      <w:rFonts w:ascii="MS Gothic" w:eastAsia="MS Gothic" w:hAnsi="MS Gothic" w:cs="MS Gothic"/>
    </w:rPr>
  </w:style>
  <w:style w:type="character" w:styleId="Hyperlink">
    <w:name w:val="Hyperlink"/>
    <w:basedOn w:val="DefaultParagraphFont"/>
    <w:uiPriority w:val="99"/>
    <w:unhideWhenUsed/>
    <w:rsid w:val="0029685B"/>
    <w:rPr>
      <w:color w:val="0000FF"/>
      <w:u w:val="single"/>
    </w:rPr>
  </w:style>
  <w:style w:type="paragraph" w:styleId="Footer">
    <w:name w:val="footer"/>
    <w:basedOn w:val="Normal"/>
    <w:link w:val="FooterChar"/>
    <w:uiPriority w:val="99"/>
    <w:unhideWhenUsed/>
    <w:rsid w:val="00576F61"/>
    <w:pPr>
      <w:tabs>
        <w:tab w:val="center" w:pos="4680"/>
        <w:tab w:val="right" w:pos="9360"/>
      </w:tabs>
    </w:pPr>
  </w:style>
  <w:style w:type="character" w:customStyle="1" w:styleId="FooterChar">
    <w:name w:val="Footer Char"/>
    <w:basedOn w:val="DefaultParagraphFont"/>
    <w:link w:val="Footer"/>
    <w:uiPriority w:val="99"/>
    <w:rsid w:val="00576F61"/>
    <w:rPr>
      <w:rFonts w:ascii="Times New Roman" w:eastAsia="Times New Roman" w:hAnsi="Times New Roman" w:cs="Times New Roman"/>
      <w:sz w:val="24"/>
      <w:szCs w:val="24"/>
      <w:lang w:val="en-CA"/>
    </w:rPr>
  </w:style>
  <w:style w:type="character" w:styleId="CommentReference">
    <w:name w:val="annotation reference"/>
    <w:basedOn w:val="DefaultParagraphFont"/>
    <w:uiPriority w:val="99"/>
    <w:semiHidden/>
    <w:unhideWhenUsed/>
    <w:rsid w:val="00F021C3"/>
    <w:rPr>
      <w:sz w:val="16"/>
      <w:szCs w:val="16"/>
    </w:rPr>
  </w:style>
  <w:style w:type="paragraph" w:styleId="CommentText">
    <w:name w:val="annotation text"/>
    <w:basedOn w:val="Normal"/>
    <w:link w:val="CommentTextChar"/>
    <w:uiPriority w:val="99"/>
    <w:unhideWhenUsed/>
    <w:rsid w:val="00F021C3"/>
  </w:style>
  <w:style w:type="character" w:customStyle="1" w:styleId="CommentTextChar">
    <w:name w:val="Comment Text Char"/>
    <w:basedOn w:val="DefaultParagraphFont"/>
    <w:link w:val="CommentText"/>
    <w:uiPriority w:val="99"/>
    <w:rsid w:val="00F021C3"/>
    <w:rPr>
      <w:rFonts w:ascii="Times New Roman" w:eastAsia="Times New Roman" w:hAnsi="Times New Roman" w:cs="Times New Roman"/>
      <w:sz w:val="24"/>
      <w:szCs w:val="24"/>
      <w:lang w:val="en-CA"/>
    </w:rPr>
  </w:style>
  <w:style w:type="paragraph" w:styleId="CommentSubject">
    <w:name w:val="annotation subject"/>
    <w:basedOn w:val="CommentText"/>
    <w:next w:val="CommentText"/>
    <w:link w:val="CommentSubjectChar"/>
    <w:uiPriority w:val="99"/>
    <w:semiHidden/>
    <w:unhideWhenUsed/>
    <w:rsid w:val="00F021C3"/>
    <w:rPr>
      <w:b/>
      <w:bCs/>
    </w:rPr>
  </w:style>
  <w:style w:type="character" w:customStyle="1" w:styleId="CommentSubjectChar">
    <w:name w:val="Comment Subject Char"/>
    <w:basedOn w:val="CommentTextChar"/>
    <w:link w:val="CommentSubject"/>
    <w:uiPriority w:val="99"/>
    <w:semiHidden/>
    <w:rsid w:val="00F021C3"/>
    <w:rPr>
      <w:rFonts w:ascii="Nunito Sans" w:eastAsia="Nunito" w:hAnsi="Nunito Sans" w:cs="Nunito"/>
      <w:b/>
      <w:bCs/>
      <w:sz w:val="20"/>
      <w:szCs w:val="20"/>
      <w:lang w:val="en-CA"/>
    </w:rPr>
  </w:style>
  <w:style w:type="paragraph" w:styleId="TOC2">
    <w:name w:val="toc 2"/>
    <w:basedOn w:val="Normal"/>
    <w:next w:val="Normal"/>
    <w:autoRedefine/>
    <w:uiPriority w:val="39"/>
    <w:unhideWhenUsed/>
    <w:rsid w:val="00E61F11"/>
    <w:pPr>
      <w:spacing w:after="100"/>
      <w:ind w:left="220"/>
    </w:pPr>
  </w:style>
  <w:style w:type="paragraph" w:styleId="TOC1">
    <w:name w:val="toc 1"/>
    <w:basedOn w:val="Normal"/>
    <w:next w:val="Normal"/>
    <w:autoRedefine/>
    <w:uiPriority w:val="39"/>
    <w:unhideWhenUsed/>
    <w:rsid w:val="00E61F11"/>
    <w:pPr>
      <w:spacing w:after="100"/>
    </w:pPr>
  </w:style>
  <w:style w:type="paragraph" w:styleId="TOC3">
    <w:name w:val="toc 3"/>
    <w:basedOn w:val="Normal"/>
    <w:next w:val="Normal"/>
    <w:autoRedefine/>
    <w:uiPriority w:val="39"/>
    <w:unhideWhenUsed/>
    <w:rsid w:val="00E61F11"/>
    <w:pPr>
      <w:spacing w:after="100"/>
      <w:ind w:left="440"/>
    </w:p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D7AF6"/>
    <w:rPr>
      <w:color w:val="605E5C"/>
      <w:shd w:val="clear" w:color="auto" w:fill="E1DFDD"/>
    </w:rPr>
  </w:style>
  <w:style w:type="paragraph" w:styleId="Caption">
    <w:name w:val="caption"/>
    <w:basedOn w:val="Heading2"/>
    <w:next w:val="Normal"/>
    <w:uiPriority w:val="35"/>
    <w:unhideWhenUsed/>
    <w:qFormat/>
    <w:rsid w:val="00FC2123"/>
  </w:style>
  <w:style w:type="paragraph" w:styleId="NoSpacing">
    <w:name w:val="No Spacing"/>
    <w:uiPriority w:val="1"/>
    <w:qFormat/>
    <w:rsid w:val="00AD7C6E"/>
    <w:pPr>
      <w:pBdr>
        <w:top w:val="nil"/>
        <w:left w:val="nil"/>
        <w:bottom w:val="nil"/>
        <w:right w:val="nil"/>
        <w:between w:val="nil"/>
      </w:pBdr>
      <w:spacing w:before="0" w:line="240" w:lineRule="auto"/>
    </w:pPr>
    <w:rPr>
      <w:rFonts w:ascii="Nunito Sans" w:eastAsia="MS Mincho" w:hAnsi="Nunito Sans" w:cs="MS Mincho"/>
      <w:sz w:val="20"/>
      <w:szCs w:val="20"/>
    </w:rPr>
  </w:style>
  <w:style w:type="character" w:customStyle="1" w:styleId="Heading2Char">
    <w:name w:val="Heading 2 Char"/>
    <w:basedOn w:val="DefaultParagraphFont"/>
    <w:link w:val="Heading2"/>
    <w:uiPriority w:val="9"/>
    <w:rsid w:val="00B818BD"/>
    <w:rPr>
      <w:rFonts w:ascii="Avenir Next" w:eastAsia="Avenir Next" w:hAnsi="Avenir Next" w:cs="Avenir Next"/>
      <w:color w:val="28BEC6"/>
      <w:sz w:val="31"/>
      <w:szCs w:val="31"/>
      <w:lang w:val="en-CA"/>
    </w:rPr>
  </w:style>
  <w:style w:type="character" w:styleId="FollowedHyperlink">
    <w:name w:val="FollowedHyperlink"/>
    <w:basedOn w:val="DefaultParagraphFont"/>
    <w:uiPriority w:val="99"/>
    <w:semiHidden/>
    <w:unhideWhenUsed/>
    <w:rsid w:val="005334E1"/>
    <w:rPr>
      <w:color w:val="800080" w:themeColor="followedHyperlink"/>
      <w:u w:val="single"/>
    </w:rPr>
  </w:style>
  <w:style w:type="character" w:customStyle="1" w:styleId="normaltextrun">
    <w:name w:val="normaltextrun"/>
    <w:basedOn w:val="DefaultParagraphFont"/>
    <w:rsid w:val="00AE17F5"/>
  </w:style>
  <w:style w:type="character" w:customStyle="1" w:styleId="eop">
    <w:name w:val="eop"/>
    <w:basedOn w:val="DefaultParagraphFont"/>
    <w:rsid w:val="00AE17F5"/>
  </w:style>
  <w:style w:type="paragraph" w:customStyle="1" w:styleId="paragraph">
    <w:name w:val="paragraph"/>
    <w:basedOn w:val="Normal"/>
    <w:rsid w:val="00B42031"/>
    <w:pPr>
      <w:spacing w:before="100" w:beforeAutospacing="1" w:after="100" w:afterAutospacing="1"/>
    </w:pPr>
  </w:style>
  <w:style w:type="character" w:customStyle="1" w:styleId="scxw50235382">
    <w:name w:val="scxw50235382"/>
    <w:basedOn w:val="DefaultParagraphFont"/>
    <w:rsid w:val="00B42031"/>
  </w:style>
  <w:style w:type="character" w:customStyle="1" w:styleId="scxw189152734">
    <w:name w:val="scxw189152734"/>
    <w:basedOn w:val="DefaultParagraphFont"/>
    <w:rsid w:val="00C73626"/>
  </w:style>
  <w:style w:type="character" w:customStyle="1" w:styleId="scxw233547196">
    <w:name w:val="scxw233547196"/>
    <w:basedOn w:val="DefaultParagraphFont"/>
    <w:rsid w:val="00065D06"/>
  </w:style>
  <w:style w:type="character" w:customStyle="1" w:styleId="scxw267259856">
    <w:name w:val="scxw267259856"/>
    <w:basedOn w:val="DefaultParagraphFont"/>
    <w:rsid w:val="004A3568"/>
  </w:style>
  <w:style w:type="paragraph" w:styleId="BodyText">
    <w:name w:val="Body Text"/>
    <w:basedOn w:val="Normal"/>
    <w:link w:val="BodyTextChar"/>
    <w:uiPriority w:val="1"/>
    <w:qFormat/>
    <w:rsid w:val="004F406D"/>
    <w:pPr>
      <w:widowControl w:val="0"/>
      <w:autoSpaceDE w:val="0"/>
      <w:autoSpaceDN w:val="0"/>
      <w:textAlignment w:val="auto"/>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4F406D"/>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4421">
      <w:bodyDiv w:val="1"/>
      <w:marLeft w:val="0"/>
      <w:marRight w:val="0"/>
      <w:marTop w:val="0"/>
      <w:marBottom w:val="0"/>
      <w:divBdr>
        <w:top w:val="none" w:sz="0" w:space="0" w:color="auto"/>
        <w:left w:val="none" w:sz="0" w:space="0" w:color="auto"/>
        <w:bottom w:val="none" w:sz="0" w:space="0" w:color="auto"/>
        <w:right w:val="none" w:sz="0" w:space="0" w:color="auto"/>
      </w:divBdr>
      <w:divsChild>
        <w:div w:id="1820926599">
          <w:marLeft w:val="0"/>
          <w:marRight w:val="0"/>
          <w:marTop w:val="0"/>
          <w:marBottom w:val="0"/>
          <w:divBdr>
            <w:top w:val="none" w:sz="0" w:space="0" w:color="auto"/>
            <w:left w:val="none" w:sz="0" w:space="0" w:color="auto"/>
            <w:bottom w:val="none" w:sz="0" w:space="0" w:color="auto"/>
            <w:right w:val="none" w:sz="0" w:space="0" w:color="auto"/>
          </w:divBdr>
          <w:divsChild>
            <w:div w:id="744227642">
              <w:marLeft w:val="0"/>
              <w:marRight w:val="0"/>
              <w:marTop w:val="0"/>
              <w:marBottom w:val="0"/>
              <w:divBdr>
                <w:top w:val="none" w:sz="0" w:space="0" w:color="auto"/>
                <w:left w:val="none" w:sz="0" w:space="0" w:color="auto"/>
                <w:bottom w:val="none" w:sz="0" w:space="0" w:color="auto"/>
                <w:right w:val="none" w:sz="0" w:space="0" w:color="auto"/>
              </w:divBdr>
            </w:div>
            <w:div w:id="1187520933">
              <w:marLeft w:val="0"/>
              <w:marRight w:val="0"/>
              <w:marTop w:val="0"/>
              <w:marBottom w:val="0"/>
              <w:divBdr>
                <w:top w:val="none" w:sz="0" w:space="0" w:color="auto"/>
                <w:left w:val="none" w:sz="0" w:space="0" w:color="auto"/>
                <w:bottom w:val="none" w:sz="0" w:space="0" w:color="auto"/>
                <w:right w:val="none" w:sz="0" w:space="0" w:color="auto"/>
              </w:divBdr>
            </w:div>
          </w:divsChild>
        </w:div>
        <w:div w:id="1844007436">
          <w:marLeft w:val="0"/>
          <w:marRight w:val="0"/>
          <w:marTop w:val="0"/>
          <w:marBottom w:val="0"/>
          <w:divBdr>
            <w:top w:val="none" w:sz="0" w:space="0" w:color="auto"/>
            <w:left w:val="none" w:sz="0" w:space="0" w:color="auto"/>
            <w:bottom w:val="none" w:sz="0" w:space="0" w:color="auto"/>
            <w:right w:val="none" w:sz="0" w:space="0" w:color="auto"/>
          </w:divBdr>
          <w:divsChild>
            <w:div w:id="12754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9363">
      <w:bodyDiv w:val="1"/>
      <w:marLeft w:val="0"/>
      <w:marRight w:val="0"/>
      <w:marTop w:val="0"/>
      <w:marBottom w:val="0"/>
      <w:divBdr>
        <w:top w:val="none" w:sz="0" w:space="0" w:color="auto"/>
        <w:left w:val="none" w:sz="0" w:space="0" w:color="auto"/>
        <w:bottom w:val="none" w:sz="0" w:space="0" w:color="auto"/>
        <w:right w:val="none" w:sz="0" w:space="0" w:color="auto"/>
      </w:divBdr>
    </w:div>
    <w:div w:id="149252513">
      <w:bodyDiv w:val="1"/>
      <w:marLeft w:val="0"/>
      <w:marRight w:val="0"/>
      <w:marTop w:val="0"/>
      <w:marBottom w:val="0"/>
      <w:divBdr>
        <w:top w:val="none" w:sz="0" w:space="0" w:color="auto"/>
        <w:left w:val="none" w:sz="0" w:space="0" w:color="auto"/>
        <w:bottom w:val="none" w:sz="0" w:space="0" w:color="auto"/>
        <w:right w:val="none" w:sz="0" w:space="0" w:color="auto"/>
      </w:divBdr>
    </w:div>
    <w:div w:id="154227638">
      <w:bodyDiv w:val="1"/>
      <w:marLeft w:val="0"/>
      <w:marRight w:val="0"/>
      <w:marTop w:val="0"/>
      <w:marBottom w:val="0"/>
      <w:divBdr>
        <w:top w:val="none" w:sz="0" w:space="0" w:color="auto"/>
        <w:left w:val="none" w:sz="0" w:space="0" w:color="auto"/>
        <w:bottom w:val="none" w:sz="0" w:space="0" w:color="auto"/>
        <w:right w:val="none" w:sz="0" w:space="0" w:color="auto"/>
      </w:divBdr>
    </w:div>
    <w:div w:id="249580393">
      <w:bodyDiv w:val="1"/>
      <w:marLeft w:val="0"/>
      <w:marRight w:val="0"/>
      <w:marTop w:val="0"/>
      <w:marBottom w:val="0"/>
      <w:divBdr>
        <w:top w:val="none" w:sz="0" w:space="0" w:color="auto"/>
        <w:left w:val="none" w:sz="0" w:space="0" w:color="auto"/>
        <w:bottom w:val="none" w:sz="0" w:space="0" w:color="auto"/>
        <w:right w:val="none" w:sz="0" w:space="0" w:color="auto"/>
      </w:divBdr>
    </w:div>
    <w:div w:id="250940070">
      <w:bodyDiv w:val="1"/>
      <w:marLeft w:val="0"/>
      <w:marRight w:val="0"/>
      <w:marTop w:val="0"/>
      <w:marBottom w:val="0"/>
      <w:divBdr>
        <w:top w:val="none" w:sz="0" w:space="0" w:color="auto"/>
        <w:left w:val="none" w:sz="0" w:space="0" w:color="auto"/>
        <w:bottom w:val="none" w:sz="0" w:space="0" w:color="auto"/>
        <w:right w:val="none" w:sz="0" w:space="0" w:color="auto"/>
      </w:divBdr>
    </w:div>
    <w:div w:id="273680495">
      <w:bodyDiv w:val="1"/>
      <w:marLeft w:val="0"/>
      <w:marRight w:val="0"/>
      <w:marTop w:val="0"/>
      <w:marBottom w:val="0"/>
      <w:divBdr>
        <w:top w:val="none" w:sz="0" w:space="0" w:color="auto"/>
        <w:left w:val="none" w:sz="0" w:space="0" w:color="auto"/>
        <w:bottom w:val="none" w:sz="0" w:space="0" w:color="auto"/>
        <w:right w:val="none" w:sz="0" w:space="0" w:color="auto"/>
      </w:divBdr>
    </w:div>
    <w:div w:id="316809024">
      <w:bodyDiv w:val="1"/>
      <w:marLeft w:val="0"/>
      <w:marRight w:val="0"/>
      <w:marTop w:val="0"/>
      <w:marBottom w:val="0"/>
      <w:divBdr>
        <w:top w:val="none" w:sz="0" w:space="0" w:color="auto"/>
        <w:left w:val="none" w:sz="0" w:space="0" w:color="auto"/>
        <w:bottom w:val="none" w:sz="0" w:space="0" w:color="auto"/>
        <w:right w:val="none" w:sz="0" w:space="0" w:color="auto"/>
      </w:divBdr>
    </w:div>
    <w:div w:id="354233666">
      <w:bodyDiv w:val="1"/>
      <w:marLeft w:val="0"/>
      <w:marRight w:val="0"/>
      <w:marTop w:val="0"/>
      <w:marBottom w:val="0"/>
      <w:divBdr>
        <w:top w:val="none" w:sz="0" w:space="0" w:color="auto"/>
        <w:left w:val="none" w:sz="0" w:space="0" w:color="auto"/>
        <w:bottom w:val="none" w:sz="0" w:space="0" w:color="auto"/>
        <w:right w:val="none" w:sz="0" w:space="0" w:color="auto"/>
      </w:divBdr>
      <w:divsChild>
        <w:div w:id="155540310">
          <w:marLeft w:val="0"/>
          <w:marRight w:val="0"/>
          <w:marTop w:val="0"/>
          <w:marBottom w:val="0"/>
          <w:divBdr>
            <w:top w:val="none" w:sz="0" w:space="0" w:color="auto"/>
            <w:left w:val="none" w:sz="0" w:space="0" w:color="auto"/>
            <w:bottom w:val="none" w:sz="0" w:space="0" w:color="auto"/>
            <w:right w:val="none" w:sz="0" w:space="0" w:color="auto"/>
          </w:divBdr>
          <w:divsChild>
            <w:div w:id="944387201">
              <w:marLeft w:val="0"/>
              <w:marRight w:val="0"/>
              <w:marTop w:val="0"/>
              <w:marBottom w:val="0"/>
              <w:divBdr>
                <w:top w:val="none" w:sz="0" w:space="0" w:color="auto"/>
                <w:left w:val="none" w:sz="0" w:space="0" w:color="auto"/>
                <w:bottom w:val="none" w:sz="0" w:space="0" w:color="auto"/>
                <w:right w:val="none" w:sz="0" w:space="0" w:color="auto"/>
              </w:divBdr>
            </w:div>
            <w:div w:id="1817263684">
              <w:marLeft w:val="0"/>
              <w:marRight w:val="0"/>
              <w:marTop w:val="0"/>
              <w:marBottom w:val="0"/>
              <w:divBdr>
                <w:top w:val="none" w:sz="0" w:space="0" w:color="auto"/>
                <w:left w:val="none" w:sz="0" w:space="0" w:color="auto"/>
                <w:bottom w:val="none" w:sz="0" w:space="0" w:color="auto"/>
                <w:right w:val="none" w:sz="0" w:space="0" w:color="auto"/>
              </w:divBdr>
            </w:div>
          </w:divsChild>
        </w:div>
        <w:div w:id="359358601">
          <w:marLeft w:val="0"/>
          <w:marRight w:val="0"/>
          <w:marTop w:val="0"/>
          <w:marBottom w:val="0"/>
          <w:divBdr>
            <w:top w:val="none" w:sz="0" w:space="0" w:color="auto"/>
            <w:left w:val="none" w:sz="0" w:space="0" w:color="auto"/>
            <w:bottom w:val="none" w:sz="0" w:space="0" w:color="auto"/>
            <w:right w:val="none" w:sz="0" w:space="0" w:color="auto"/>
          </w:divBdr>
          <w:divsChild>
            <w:div w:id="194464451">
              <w:marLeft w:val="0"/>
              <w:marRight w:val="0"/>
              <w:marTop w:val="0"/>
              <w:marBottom w:val="0"/>
              <w:divBdr>
                <w:top w:val="none" w:sz="0" w:space="0" w:color="auto"/>
                <w:left w:val="none" w:sz="0" w:space="0" w:color="auto"/>
                <w:bottom w:val="none" w:sz="0" w:space="0" w:color="auto"/>
                <w:right w:val="none" w:sz="0" w:space="0" w:color="auto"/>
              </w:divBdr>
            </w:div>
            <w:div w:id="361899075">
              <w:marLeft w:val="0"/>
              <w:marRight w:val="0"/>
              <w:marTop w:val="0"/>
              <w:marBottom w:val="0"/>
              <w:divBdr>
                <w:top w:val="none" w:sz="0" w:space="0" w:color="auto"/>
                <w:left w:val="none" w:sz="0" w:space="0" w:color="auto"/>
                <w:bottom w:val="none" w:sz="0" w:space="0" w:color="auto"/>
                <w:right w:val="none" w:sz="0" w:space="0" w:color="auto"/>
              </w:divBdr>
            </w:div>
            <w:div w:id="580679108">
              <w:marLeft w:val="0"/>
              <w:marRight w:val="0"/>
              <w:marTop w:val="0"/>
              <w:marBottom w:val="0"/>
              <w:divBdr>
                <w:top w:val="none" w:sz="0" w:space="0" w:color="auto"/>
                <w:left w:val="none" w:sz="0" w:space="0" w:color="auto"/>
                <w:bottom w:val="none" w:sz="0" w:space="0" w:color="auto"/>
                <w:right w:val="none" w:sz="0" w:space="0" w:color="auto"/>
              </w:divBdr>
            </w:div>
            <w:div w:id="767310298">
              <w:marLeft w:val="0"/>
              <w:marRight w:val="0"/>
              <w:marTop w:val="0"/>
              <w:marBottom w:val="0"/>
              <w:divBdr>
                <w:top w:val="none" w:sz="0" w:space="0" w:color="auto"/>
                <w:left w:val="none" w:sz="0" w:space="0" w:color="auto"/>
                <w:bottom w:val="none" w:sz="0" w:space="0" w:color="auto"/>
                <w:right w:val="none" w:sz="0" w:space="0" w:color="auto"/>
              </w:divBdr>
            </w:div>
            <w:div w:id="1725719642">
              <w:marLeft w:val="0"/>
              <w:marRight w:val="0"/>
              <w:marTop w:val="0"/>
              <w:marBottom w:val="0"/>
              <w:divBdr>
                <w:top w:val="none" w:sz="0" w:space="0" w:color="auto"/>
                <w:left w:val="none" w:sz="0" w:space="0" w:color="auto"/>
                <w:bottom w:val="none" w:sz="0" w:space="0" w:color="auto"/>
                <w:right w:val="none" w:sz="0" w:space="0" w:color="auto"/>
              </w:divBdr>
            </w:div>
          </w:divsChild>
        </w:div>
        <w:div w:id="947589615">
          <w:marLeft w:val="0"/>
          <w:marRight w:val="0"/>
          <w:marTop w:val="0"/>
          <w:marBottom w:val="0"/>
          <w:divBdr>
            <w:top w:val="none" w:sz="0" w:space="0" w:color="auto"/>
            <w:left w:val="none" w:sz="0" w:space="0" w:color="auto"/>
            <w:bottom w:val="none" w:sz="0" w:space="0" w:color="auto"/>
            <w:right w:val="none" w:sz="0" w:space="0" w:color="auto"/>
          </w:divBdr>
          <w:divsChild>
            <w:div w:id="251818000">
              <w:marLeft w:val="0"/>
              <w:marRight w:val="0"/>
              <w:marTop w:val="0"/>
              <w:marBottom w:val="0"/>
              <w:divBdr>
                <w:top w:val="none" w:sz="0" w:space="0" w:color="auto"/>
                <w:left w:val="none" w:sz="0" w:space="0" w:color="auto"/>
                <w:bottom w:val="none" w:sz="0" w:space="0" w:color="auto"/>
                <w:right w:val="none" w:sz="0" w:space="0" w:color="auto"/>
              </w:divBdr>
            </w:div>
            <w:div w:id="1616790143">
              <w:marLeft w:val="0"/>
              <w:marRight w:val="0"/>
              <w:marTop w:val="0"/>
              <w:marBottom w:val="0"/>
              <w:divBdr>
                <w:top w:val="none" w:sz="0" w:space="0" w:color="auto"/>
                <w:left w:val="none" w:sz="0" w:space="0" w:color="auto"/>
                <w:bottom w:val="none" w:sz="0" w:space="0" w:color="auto"/>
                <w:right w:val="none" w:sz="0" w:space="0" w:color="auto"/>
              </w:divBdr>
            </w:div>
          </w:divsChild>
        </w:div>
        <w:div w:id="1808475688">
          <w:marLeft w:val="0"/>
          <w:marRight w:val="0"/>
          <w:marTop w:val="0"/>
          <w:marBottom w:val="0"/>
          <w:divBdr>
            <w:top w:val="none" w:sz="0" w:space="0" w:color="auto"/>
            <w:left w:val="none" w:sz="0" w:space="0" w:color="auto"/>
            <w:bottom w:val="none" w:sz="0" w:space="0" w:color="auto"/>
            <w:right w:val="none" w:sz="0" w:space="0" w:color="auto"/>
          </w:divBdr>
          <w:divsChild>
            <w:div w:id="963658420">
              <w:marLeft w:val="0"/>
              <w:marRight w:val="0"/>
              <w:marTop w:val="0"/>
              <w:marBottom w:val="0"/>
              <w:divBdr>
                <w:top w:val="none" w:sz="0" w:space="0" w:color="auto"/>
                <w:left w:val="none" w:sz="0" w:space="0" w:color="auto"/>
                <w:bottom w:val="none" w:sz="0" w:space="0" w:color="auto"/>
                <w:right w:val="none" w:sz="0" w:space="0" w:color="auto"/>
              </w:divBdr>
            </w:div>
            <w:div w:id="1306472632">
              <w:marLeft w:val="0"/>
              <w:marRight w:val="0"/>
              <w:marTop w:val="0"/>
              <w:marBottom w:val="0"/>
              <w:divBdr>
                <w:top w:val="none" w:sz="0" w:space="0" w:color="auto"/>
                <w:left w:val="none" w:sz="0" w:space="0" w:color="auto"/>
                <w:bottom w:val="none" w:sz="0" w:space="0" w:color="auto"/>
                <w:right w:val="none" w:sz="0" w:space="0" w:color="auto"/>
              </w:divBdr>
            </w:div>
          </w:divsChild>
        </w:div>
        <w:div w:id="1820074072">
          <w:marLeft w:val="0"/>
          <w:marRight w:val="0"/>
          <w:marTop w:val="0"/>
          <w:marBottom w:val="0"/>
          <w:divBdr>
            <w:top w:val="none" w:sz="0" w:space="0" w:color="auto"/>
            <w:left w:val="none" w:sz="0" w:space="0" w:color="auto"/>
            <w:bottom w:val="none" w:sz="0" w:space="0" w:color="auto"/>
            <w:right w:val="none" w:sz="0" w:space="0" w:color="auto"/>
          </w:divBdr>
          <w:divsChild>
            <w:div w:id="1192305317">
              <w:marLeft w:val="0"/>
              <w:marRight w:val="0"/>
              <w:marTop w:val="0"/>
              <w:marBottom w:val="0"/>
              <w:divBdr>
                <w:top w:val="none" w:sz="0" w:space="0" w:color="auto"/>
                <w:left w:val="none" w:sz="0" w:space="0" w:color="auto"/>
                <w:bottom w:val="none" w:sz="0" w:space="0" w:color="auto"/>
                <w:right w:val="none" w:sz="0" w:space="0" w:color="auto"/>
              </w:divBdr>
            </w:div>
          </w:divsChild>
        </w:div>
        <w:div w:id="1843154808">
          <w:marLeft w:val="0"/>
          <w:marRight w:val="0"/>
          <w:marTop w:val="0"/>
          <w:marBottom w:val="0"/>
          <w:divBdr>
            <w:top w:val="none" w:sz="0" w:space="0" w:color="auto"/>
            <w:left w:val="none" w:sz="0" w:space="0" w:color="auto"/>
            <w:bottom w:val="none" w:sz="0" w:space="0" w:color="auto"/>
            <w:right w:val="none" w:sz="0" w:space="0" w:color="auto"/>
          </w:divBdr>
          <w:divsChild>
            <w:div w:id="469052350">
              <w:marLeft w:val="0"/>
              <w:marRight w:val="0"/>
              <w:marTop w:val="0"/>
              <w:marBottom w:val="0"/>
              <w:divBdr>
                <w:top w:val="none" w:sz="0" w:space="0" w:color="auto"/>
                <w:left w:val="none" w:sz="0" w:space="0" w:color="auto"/>
                <w:bottom w:val="none" w:sz="0" w:space="0" w:color="auto"/>
                <w:right w:val="none" w:sz="0" w:space="0" w:color="auto"/>
              </w:divBdr>
            </w:div>
            <w:div w:id="13798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9439">
      <w:bodyDiv w:val="1"/>
      <w:marLeft w:val="0"/>
      <w:marRight w:val="0"/>
      <w:marTop w:val="0"/>
      <w:marBottom w:val="0"/>
      <w:divBdr>
        <w:top w:val="none" w:sz="0" w:space="0" w:color="auto"/>
        <w:left w:val="none" w:sz="0" w:space="0" w:color="auto"/>
        <w:bottom w:val="none" w:sz="0" w:space="0" w:color="auto"/>
        <w:right w:val="none" w:sz="0" w:space="0" w:color="auto"/>
      </w:divBdr>
      <w:divsChild>
        <w:div w:id="1111365650">
          <w:marLeft w:val="0"/>
          <w:marRight w:val="0"/>
          <w:marTop w:val="0"/>
          <w:marBottom w:val="0"/>
          <w:divBdr>
            <w:top w:val="none" w:sz="0" w:space="0" w:color="auto"/>
            <w:left w:val="none" w:sz="0" w:space="0" w:color="auto"/>
            <w:bottom w:val="none" w:sz="0" w:space="0" w:color="auto"/>
            <w:right w:val="none" w:sz="0" w:space="0" w:color="auto"/>
          </w:divBdr>
          <w:divsChild>
            <w:div w:id="83063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4317">
      <w:bodyDiv w:val="1"/>
      <w:marLeft w:val="0"/>
      <w:marRight w:val="0"/>
      <w:marTop w:val="0"/>
      <w:marBottom w:val="0"/>
      <w:divBdr>
        <w:top w:val="none" w:sz="0" w:space="0" w:color="auto"/>
        <w:left w:val="none" w:sz="0" w:space="0" w:color="auto"/>
        <w:bottom w:val="none" w:sz="0" w:space="0" w:color="auto"/>
        <w:right w:val="none" w:sz="0" w:space="0" w:color="auto"/>
      </w:divBdr>
    </w:div>
    <w:div w:id="768353364">
      <w:bodyDiv w:val="1"/>
      <w:marLeft w:val="0"/>
      <w:marRight w:val="0"/>
      <w:marTop w:val="0"/>
      <w:marBottom w:val="0"/>
      <w:divBdr>
        <w:top w:val="none" w:sz="0" w:space="0" w:color="auto"/>
        <w:left w:val="none" w:sz="0" w:space="0" w:color="auto"/>
        <w:bottom w:val="none" w:sz="0" w:space="0" w:color="auto"/>
        <w:right w:val="none" w:sz="0" w:space="0" w:color="auto"/>
      </w:divBdr>
      <w:divsChild>
        <w:div w:id="1165826126">
          <w:marLeft w:val="0"/>
          <w:marRight w:val="0"/>
          <w:marTop w:val="0"/>
          <w:marBottom w:val="0"/>
          <w:divBdr>
            <w:top w:val="none" w:sz="0" w:space="0" w:color="auto"/>
            <w:left w:val="none" w:sz="0" w:space="0" w:color="auto"/>
            <w:bottom w:val="none" w:sz="0" w:space="0" w:color="auto"/>
            <w:right w:val="none" w:sz="0" w:space="0" w:color="auto"/>
          </w:divBdr>
          <w:divsChild>
            <w:div w:id="171838276">
              <w:marLeft w:val="0"/>
              <w:marRight w:val="0"/>
              <w:marTop w:val="0"/>
              <w:marBottom w:val="0"/>
              <w:divBdr>
                <w:top w:val="none" w:sz="0" w:space="0" w:color="auto"/>
                <w:left w:val="none" w:sz="0" w:space="0" w:color="auto"/>
                <w:bottom w:val="none" w:sz="0" w:space="0" w:color="auto"/>
                <w:right w:val="none" w:sz="0" w:space="0" w:color="auto"/>
              </w:divBdr>
            </w:div>
            <w:div w:id="19684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2009">
      <w:bodyDiv w:val="1"/>
      <w:marLeft w:val="0"/>
      <w:marRight w:val="0"/>
      <w:marTop w:val="0"/>
      <w:marBottom w:val="0"/>
      <w:divBdr>
        <w:top w:val="none" w:sz="0" w:space="0" w:color="auto"/>
        <w:left w:val="none" w:sz="0" w:space="0" w:color="auto"/>
        <w:bottom w:val="none" w:sz="0" w:space="0" w:color="auto"/>
        <w:right w:val="none" w:sz="0" w:space="0" w:color="auto"/>
      </w:divBdr>
    </w:div>
    <w:div w:id="896087294">
      <w:bodyDiv w:val="1"/>
      <w:marLeft w:val="0"/>
      <w:marRight w:val="0"/>
      <w:marTop w:val="0"/>
      <w:marBottom w:val="0"/>
      <w:divBdr>
        <w:top w:val="none" w:sz="0" w:space="0" w:color="auto"/>
        <w:left w:val="none" w:sz="0" w:space="0" w:color="auto"/>
        <w:bottom w:val="none" w:sz="0" w:space="0" w:color="auto"/>
        <w:right w:val="none" w:sz="0" w:space="0" w:color="auto"/>
      </w:divBdr>
    </w:div>
    <w:div w:id="931550115">
      <w:bodyDiv w:val="1"/>
      <w:marLeft w:val="0"/>
      <w:marRight w:val="0"/>
      <w:marTop w:val="0"/>
      <w:marBottom w:val="0"/>
      <w:divBdr>
        <w:top w:val="none" w:sz="0" w:space="0" w:color="auto"/>
        <w:left w:val="none" w:sz="0" w:space="0" w:color="auto"/>
        <w:bottom w:val="none" w:sz="0" w:space="0" w:color="auto"/>
        <w:right w:val="none" w:sz="0" w:space="0" w:color="auto"/>
      </w:divBdr>
    </w:div>
    <w:div w:id="1022439825">
      <w:bodyDiv w:val="1"/>
      <w:marLeft w:val="0"/>
      <w:marRight w:val="0"/>
      <w:marTop w:val="0"/>
      <w:marBottom w:val="0"/>
      <w:divBdr>
        <w:top w:val="none" w:sz="0" w:space="0" w:color="auto"/>
        <w:left w:val="none" w:sz="0" w:space="0" w:color="auto"/>
        <w:bottom w:val="none" w:sz="0" w:space="0" w:color="auto"/>
        <w:right w:val="none" w:sz="0" w:space="0" w:color="auto"/>
      </w:divBdr>
    </w:div>
    <w:div w:id="1068501160">
      <w:bodyDiv w:val="1"/>
      <w:marLeft w:val="0"/>
      <w:marRight w:val="0"/>
      <w:marTop w:val="0"/>
      <w:marBottom w:val="0"/>
      <w:divBdr>
        <w:top w:val="none" w:sz="0" w:space="0" w:color="auto"/>
        <w:left w:val="none" w:sz="0" w:space="0" w:color="auto"/>
        <w:bottom w:val="none" w:sz="0" w:space="0" w:color="auto"/>
        <w:right w:val="none" w:sz="0" w:space="0" w:color="auto"/>
      </w:divBdr>
      <w:divsChild>
        <w:div w:id="789251453">
          <w:marLeft w:val="0"/>
          <w:marRight w:val="0"/>
          <w:marTop w:val="0"/>
          <w:marBottom w:val="0"/>
          <w:divBdr>
            <w:top w:val="none" w:sz="0" w:space="0" w:color="auto"/>
            <w:left w:val="none" w:sz="0" w:space="0" w:color="auto"/>
            <w:bottom w:val="none" w:sz="0" w:space="0" w:color="auto"/>
            <w:right w:val="none" w:sz="0" w:space="0" w:color="auto"/>
          </w:divBdr>
        </w:div>
        <w:div w:id="1538393647">
          <w:marLeft w:val="0"/>
          <w:marRight w:val="0"/>
          <w:marTop w:val="0"/>
          <w:marBottom w:val="0"/>
          <w:divBdr>
            <w:top w:val="none" w:sz="0" w:space="0" w:color="auto"/>
            <w:left w:val="none" w:sz="0" w:space="0" w:color="auto"/>
            <w:bottom w:val="none" w:sz="0" w:space="0" w:color="auto"/>
            <w:right w:val="none" w:sz="0" w:space="0" w:color="auto"/>
          </w:divBdr>
          <w:divsChild>
            <w:div w:id="671421093">
              <w:marLeft w:val="0"/>
              <w:marRight w:val="0"/>
              <w:marTop w:val="30"/>
              <w:marBottom w:val="30"/>
              <w:divBdr>
                <w:top w:val="none" w:sz="0" w:space="0" w:color="auto"/>
                <w:left w:val="none" w:sz="0" w:space="0" w:color="auto"/>
                <w:bottom w:val="none" w:sz="0" w:space="0" w:color="auto"/>
                <w:right w:val="none" w:sz="0" w:space="0" w:color="auto"/>
              </w:divBdr>
              <w:divsChild>
                <w:div w:id="1313024052">
                  <w:marLeft w:val="0"/>
                  <w:marRight w:val="0"/>
                  <w:marTop w:val="0"/>
                  <w:marBottom w:val="0"/>
                  <w:divBdr>
                    <w:top w:val="none" w:sz="0" w:space="0" w:color="auto"/>
                    <w:left w:val="none" w:sz="0" w:space="0" w:color="auto"/>
                    <w:bottom w:val="none" w:sz="0" w:space="0" w:color="auto"/>
                    <w:right w:val="none" w:sz="0" w:space="0" w:color="auto"/>
                  </w:divBdr>
                  <w:divsChild>
                    <w:div w:id="545028967">
                      <w:marLeft w:val="0"/>
                      <w:marRight w:val="0"/>
                      <w:marTop w:val="0"/>
                      <w:marBottom w:val="0"/>
                      <w:divBdr>
                        <w:top w:val="none" w:sz="0" w:space="0" w:color="auto"/>
                        <w:left w:val="none" w:sz="0" w:space="0" w:color="auto"/>
                        <w:bottom w:val="none" w:sz="0" w:space="0" w:color="auto"/>
                        <w:right w:val="none" w:sz="0" w:space="0" w:color="auto"/>
                      </w:divBdr>
                    </w:div>
                  </w:divsChild>
                </w:div>
                <w:div w:id="1782263463">
                  <w:marLeft w:val="0"/>
                  <w:marRight w:val="0"/>
                  <w:marTop w:val="0"/>
                  <w:marBottom w:val="0"/>
                  <w:divBdr>
                    <w:top w:val="none" w:sz="0" w:space="0" w:color="auto"/>
                    <w:left w:val="none" w:sz="0" w:space="0" w:color="auto"/>
                    <w:bottom w:val="none" w:sz="0" w:space="0" w:color="auto"/>
                    <w:right w:val="none" w:sz="0" w:space="0" w:color="auto"/>
                  </w:divBdr>
                  <w:divsChild>
                    <w:div w:id="1635796079">
                      <w:marLeft w:val="0"/>
                      <w:marRight w:val="0"/>
                      <w:marTop w:val="0"/>
                      <w:marBottom w:val="0"/>
                      <w:divBdr>
                        <w:top w:val="none" w:sz="0" w:space="0" w:color="auto"/>
                        <w:left w:val="none" w:sz="0" w:space="0" w:color="auto"/>
                        <w:bottom w:val="none" w:sz="0" w:space="0" w:color="auto"/>
                        <w:right w:val="none" w:sz="0" w:space="0" w:color="auto"/>
                      </w:divBdr>
                    </w:div>
                    <w:div w:id="2092500732">
                      <w:marLeft w:val="0"/>
                      <w:marRight w:val="0"/>
                      <w:marTop w:val="0"/>
                      <w:marBottom w:val="0"/>
                      <w:divBdr>
                        <w:top w:val="none" w:sz="0" w:space="0" w:color="auto"/>
                        <w:left w:val="none" w:sz="0" w:space="0" w:color="auto"/>
                        <w:bottom w:val="none" w:sz="0" w:space="0" w:color="auto"/>
                        <w:right w:val="none" w:sz="0" w:space="0" w:color="auto"/>
                      </w:divBdr>
                    </w:div>
                  </w:divsChild>
                </w:div>
                <w:div w:id="1899827351">
                  <w:marLeft w:val="0"/>
                  <w:marRight w:val="0"/>
                  <w:marTop w:val="0"/>
                  <w:marBottom w:val="0"/>
                  <w:divBdr>
                    <w:top w:val="none" w:sz="0" w:space="0" w:color="auto"/>
                    <w:left w:val="none" w:sz="0" w:space="0" w:color="auto"/>
                    <w:bottom w:val="none" w:sz="0" w:space="0" w:color="auto"/>
                    <w:right w:val="none" w:sz="0" w:space="0" w:color="auto"/>
                  </w:divBdr>
                  <w:divsChild>
                    <w:div w:id="1924217980">
                      <w:marLeft w:val="0"/>
                      <w:marRight w:val="0"/>
                      <w:marTop w:val="0"/>
                      <w:marBottom w:val="0"/>
                      <w:divBdr>
                        <w:top w:val="none" w:sz="0" w:space="0" w:color="auto"/>
                        <w:left w:val="none" w:sz="0" w:space="0" w:color="auto"/>
                        <w:bottom w:val="none" w:sz="0" w:space="0" w:color="auto"/>
                        <w:right w:val="none" w:sz="0" w:space="0" w:color="auto"/>
                      </w:divBdr>
                    </w:div>
                  </w:divsChild>
                </w:div>
                <w:div w:id="2014724100">
                  <w:marLeft w:val="0"/>
                  <w:marRight w:val="0"/>
                  <w:marTop w:val="0"/>
                  <w:marBottom w:val="0"/>
                  <w:divBdr>
                    <w:top w:val="none" w:sz="0" w:space="0" w:color="auto"/>
                    <w:left w:val="none" w:sz="0" w:space="0" w:color="auto"/>
                    <w:bottom w:val="none" w:sz="0" w:space="0" w:color="auto"/>
                    <w:right w:val="none" w:sz="0" w:space="0" w:color="auto"/>
                  </w:divBdr>
                  <w:divsChild>
                    <w:div w:id="20598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4310">
      <w:bodyDiv w:val="1"/>
      <w:marLeft w:val="0"/>
      <w:marRight w:val="0"/>
      <w:marTop w:val="0"/>
      <w:marBottom w:val="0"/>
      <w:divBdr>
        <w:top w:val="none" w:sz="0" w:space="0" w:color="auto"/>
        <w:left w:val="none" w:sz="0" w:space="0" w:color="auto"/>
        <w:bottom w:val="none" w:sz="0" w:space="0" w:color="auto"/>
        <w:right w:val="none" w:sz="0" w:space="0" w:color="auto"/>
      </w:divBdr>
      <w:divsChild>
        <w:div w:id="292906805">
          <w:marLeft w:val="0"/>
          <w:marRight w:val="0"/>
          <w:marTop w:val="0"/>
          <w:marBottom w:val="0"/>
          <w:divBdr>
            <w:top w:val="none" w:sz="0" w:space="0" w:color="auto"/>
            <w:left w:val="none" w:sz="0" w:space="0" w:color="auto"/>
            <w:bottom w:val="none" w:sz="0" w:space="0" w:color="auto"/>
            <w:right w:val="none" w:sz="0" w:space="0" w:color="auto"/>
          </w:divBdr>
        </w:div>
        <w:div w:id="1383215753">
          <w:marLeft w:val="0"/>
          <w:marRight w:val="0"/>
          <w:marTop w:val="0"/>
          <w:marBottom w:val="0"/>
          <w:divBdr>
            <w:top w:val="none" w:sz="0" w:space="0" w:color="auto"/>
            <w:left w:val="none" w:sz="0" w:space="0" w:color="auto"/>
            <w:bottom w:val="none" w:sz="0" w:space="0" w:color="auto"/>
            <w:right w:val="none" w:sz="0" w:space="0" w:color="auto"/>
          </w:divBdr>
          <w:divsChild>
            <w:div w:id="262492478">
              <w:marLeft w:val="0"/>
              <w:marRight w:val="0"/>
              <w:marTop w:val="30"/>
              <w:marBottom w:val="30"/>
              <w:divBdr>
                <w:top w:val="none" w:sz="0" w:space="0" w:color="auto"/>
                <w:left w:val="none" w:sz="0" w:space="0" w:color="auto"/>
                <w:bottom w:val="none" w:sz="0" w:space="0" w:color="auto"/>
                <w:right w:val="none" w:sz="0" w:space="0" w:color="auto"/>
              </w:divBdr>
              <w:divsChild>
                <w:div w:id="248730895">
                  <w:marLeft w:val="0"/>
                  <w:marRight w:val="0"/>
                  <w:marTop w:val="0"/>
                  <w:marBottom w:val="0"/>
                  <w:divBdr>
                    <w:top w:val="none" w:sz="0" w:space="0" w:color="auto"/>
                    <w:left w:val="none" w:sz="0" w:space="0" w:color="auto"/>
                    <w:bottom w:val="none" w:sz="0" w:space="0" w:color="auto"/>
                    <w:right w:val="none" w:sz="0" w:space="0" w:color="auto"/>
                  </w:divBdr>
                  <w:divsChild>
                    <w:div w:id="173694362">
                      <w:marLeft w:val="0"/>
                      <w:marRight w:val="0"/>
                      <w:marTop w:val="0"/>
                      <w:marBottom w:val="0"/>
                      <w:divBdr>
                        <w:top w:val="none" w:sz="0" w:space="0" w:color="auto"/>
                        <w:left w:val="none" w:sz="0" w:space="0" w:color="auto"/>
                        <w:bottom w:val="none" w:sz="0" w:space="0" w:color="auto"/>
                        <w:right w:val="none" w:sz="0" w:space="0" w:color="auto"/>
                      </w:divBdr>
                    </w:div>
                    <w:div w:id="908001874">
                      <w:marLeft w:val="0"/>
                      <w:marRight w:val="0"/>
                      <w:marTop w:val="0"/>
                      <w:marBottom w:val="0"/>
                      <w:divBdr>
                        <w:top w:val="none" w:sz="0" w:space="0" w:color="auto"/>
                        <w:left w:val="none" w:sz="0" w:space="0" w:color="auto"/>
                        <w:bottom w:val="none" w:sz="0" w:space="0" w:color="auto"/>
                        <w:right w:val="none" w:sz="0" w:space="0" w:color="auto"/>
                      </w:divBdr>
                    </w:div>
                  </w:divsChild>
                </w:div>
                <w:div w:id="1594969895">
                  <w:marLeft w:val="0"/>
                  <w:marRight w:val="0"/>
                  <w:marTop w:val="0"/>
                  <w:marBottom w:val="0"/>
                  <w:divBdr>
                    <w:top w:val="none" w:sz="0" w:space="0" w:color="auto"/>
                    <w:left w:val="none" w:sz="0" w:space="0" w:color="auto"/>
                    <w:bottom w:val="none" w:sz="0" w:space="0" w:color="auto"/>
                    <w:right w:val="none" w:sz="0" w:space="0" w:color="auto"/>
                  </w:divBdr>
                  <w:divsChild>
                    <w:div w:id="868420378">
                      <w:marLeft w:val="0"/>
                      <w:marRight w:val="0"/>
                      <w:marTop w:val="0"/>
                      <w:marBottom w:val="0"/>
                      <w:divBdr>
                        <w:top w:val="none" w:sz="0" w:space="0" w:color="auto"/>
                        <w:left w:val="none" w:sz="0" w:space="0" w:color="auto"/>
                        <w:bottom w:val="none" w:sz="0" w:space="0" w:color="auto"/>
                        <w:right w:val="none" w:sz="0" w:space="0" w:color="auto"/>
                      </w:divBdr>
                    </w:div>
                  </w:divsChild>
                </w:div>
                <w:div w:id="2113620872">
                  <w:marLeft w:val="0"/>
                  <w:marRight w:val="0"/>
                  <w:marTop w:val="0"/>
                  <w:marBottom w:val="0"/>
                  <w:divBdr>
                    <w:top w:val="none" w:sz="0" w:space="0" w:color="auto"/>
                    <w:left w:val="none" w:sz="0" w:space="0" w:color="auto"/>
                    <w:bottom w:val="none" w:sz="0" w:space="0" w:color="auto"/>
                    <w:right w:val="none" w:sz="0" w:space="0" w:color="auto"/>
                  </w:divBdr>
                  <w:divsChild>
                    <w:div w:id="885409723">
                      <w:marLeft w:val="0"/>
                      <w:marRight w:val="0"/>
                      <w:marTop w:val="0"/>
                      <w:marBottom w:val="0"/>
                      <w:divBdr>
                        <w:top w:val="none" w:sz="0" w:space="0" w:color="auto"/>
                        <w:left w:val="none" w:sz="0" w:space="0" w:color="auto"/>
                        <w:bottom w:val="none" w:sz="0" w:space="0" w:color="auto"/>
                        <w:right w:val="none" w:sz="0" w:space="0" w:color="auto"/>
                      </w:divBdr>
                    </w:div>
                  </w:divsChild>
                </w:div>
                <w:div w:id="2143770885">
                  <w:marLeft w:val="0"/>
                  <w:marRight w:val="0"/>
                  <w:marTop w:val="0"/>
                  <w:marBottom w:val="0"/>
                  <w:divBdr>
                    <w:top w:val="none" w:sz="0" w:space="0" w:color="auto"/>
                    <w:left w:val="none" w:sz="0" w:space="0" w:color="auto"/>
                    <w:bottom w:val="none" w:sz="0" w:space="0" w:color="auto"/>
                    <w:right w:val="none" w:sz="0" w:space="0" w:color="auto"/>
                  </w:divBdr>
                  <w:divsChild>
                    <w:div w:id="2416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1364">
      <w:bodyDiv w:val="1"/>
      <w:marLeft w:val="0"/>
      <w:marRight w:val="0"/>
      <w:marTop w:val="0"/>
      <w:marBottom w:val="0"/>
      <w:divBdr>
        <w:top w:val="none" w:sz="0" w:space="0" w:color="auto"/>
        <w:left w:val="none" w:sz="0" w:space="0" w:color="auto"/>
        <w:bottom w:val="none" w:sz="0" w:space="0" w:color="auto"/>
        <w:right w:val="none" w:sz="0" w:space="0" w:color="auto"/>
      </w:divBdr>
      <w:divsChild>
        <w:div w:id="33310485">
          <w:marLeft w:val="0"/>
          <w:marRight w:val="0"/>
          <w:marTop w:val="0"/>
          <w:marBottom w:val="0"/>
          <w:divBdr>
            <w:top w:val="none" w:sz="0" w:space="0" w:color="auto"/>
            <w:left w:val="none" w:sz="0" w:space="0" w:color="auto"/>
            <w:bottom w:val="none" w:sz="0" w:space="0" w:color="auto"/>
            <w:right w:val="none" w:sz="0" w:space="0" w:color="auto"/>
          </w:divBdr>
          <w:divsChild>
            <w:div w:id="242497590">
              <w:marLeft w:val="0"/>
              <w:marRight w:val="0"/>
              <w:marTop w:val="0"/>
              <w:marBottom w:val="0"/>
              <w:divBdr>
                <w:top w:val="none" w:sz="0" w:space="0" w:color="auto"/>
                <w:left w:val="none" w:sz="0" w:space="0" w:color="auto"/>
                <w:bottom w:val="none" w:sz="0" w:space="0" w:color="auto"/>
                <w:right w:val="none" w:sz="0" w:space="0" w:color="auto"/>
              </w:divBdr>
            </w:div>
            <w:div w:id="421335456">
              <w:marLeft w:val="0"/>
              <w:marRight w:val="0"/>
              <w:marTop w:val="0"/>
              <w:marBottom w:val="0"/>
              <w:divBdr>
                <w:top w:val="none" w:sz="0" w:space="0" w:color="auto"/>
                <w:left w:val="none" w:sz="0" w:space="0" w:color="auto"/>
                <w:bottom w:val="none" w:sz="0" w:space="0" w:color="auto"/>
                <w:right w:val="none" w:sz="0" w:space="0" w:color="auto"/>
              </w:divBdr>
            </w:div>
            <w:div w:id="514811294">
              <w:marLeft w:val="0"/>
              <w:marRight w:val="0"/>
              <w:marTop w:val="0"/>
              <w:marBottom w:val="0"/>
              <w:divBdr>
                <w:top w:val="none" w:sz="0" w:space="0" w:color="auto"/>
                <w:left w:val="none" w:sz="0" w:space="0" w:color="auto"/>
                <w:bottom w:val="none" w:sz="0" w:space="0" w:color="auto"/>
                <w:right w:val="none" w:sz="0" w:space="0" w:color="auto"/>
              </w:divBdr>
            </w:div>
            <w:div w:id="594434437">
              <w:marLeft w:val="0"/>
              <w:marRight w:val="0"/>
              <w:marTop w:val="0"/>
              <w:marBottom w:val="0"/>
              <w:divBdr>
                <w:top w:val="none" w:sz="0" w:space="0" w:color="auto"/>
                <w:left w:val="none" w:sz="0" w:space="0" w:color="auto"/>
                <w:bottom w:val="none" w:sz="0" w:space="0" w:color="auto"/>
                <w:right w:val="none" w:sz="0" w:space="0" w:color="auto"/>
              </w:divBdr>
            </w:div>
            <w:div w:id="1745374439">
              <w:marLeft w:val="0"/>
              <w:marRight w:val="0"/>
              <w:marTop w:val="0"/>
              <w:marBottom w:val="0"/>
              <w:divBdr>
                <w:top w:val="none" w:sz="0" w:space="0" w:color="auto"/>
                <w:left w:val="none" w:sz="0" w:space="0" w:color="auto"/>
                <w:bottom w:val="none" w:sz="0" w:space="0" w:color="auto"/>
                <w:right w:val="none" w:sz="0" w:space="0" w:color="auto"/>
              </w:divBdr>
            </w:div>
          </w:divsChild>
        </w:div>
        <w:div w:id="316882323">
          <w:marLeft w:val="0"/>
          <w:marRight w:val="0"/>
          <w:marTop w:val="0"/>
          <w:marBottom w:val="0"/>
          <w:divBdr>
            <w:top w:val="none" w:sz="0" w:space="0" w:color="auto"/>
            <w:left w:val="none" w:sz="0" w:space="0" w:color="auto"/>
            <w:bottom w:val="none" w:sz="0" w:space="0" w:color="auto"/>
            <w:right w:val="none" w:sz="0" w:space="0" w:color="auto"/>
          </w:divBdr>
          <w:divsChild>
            <w:div w:id="1113549111">
              <w:marLeft w:val="0"/>
              <w:marRight w:val="0"/>
              <w:marTop w:val="0"/>
              <w:marBottom w:val="0"/>
              <w:divBdr>
                <w:top w:val="none" w:sz="0" w:space="0" w:color="auto"/>
                <w:left w:val="none" w:sz="0" w:space="0" w:color="auto"/>
                <w:bottom w:val="none" w:sz="0" w:space="0" w:color="auto"/>
                <w:right w:val="none" w:sz="0" w:space="0" w:color="auto"/>
              </w:divBdr>
            </w:div>
          </w:divsChild>
        </w:div>
        <w:div w:id="411510652">
          <w:marLeft w:val="0"/>
          <w:marRight w:val="0"/>
          <w:marTop w:val="0"/>
          <w:marBottom w:val="0"/>
          <w:divBdr>
            <w:top w:val="none" w:sz="0" w:space="0" w:color="auto"/>
            <w:left w:val="none" w:sz="0" w:space="0" w:color="auto"/>
            <w:bottom w:val="none" w:sz="0" w:space="0" w:color="auto"/>
            <w:right w:val="none" w:sz="0" w:space="0" w:color="auto"/>
          </w:divBdr>
          <w:divsChild>
            <w:div w:id="1904170908">
              <w:marLeft w:val="0"/>
              <w:marRight w:val="0"/>
              <w:marTop w:val="0"/>
              <w:marBottom w:val="0"/>
              <w:divBdr>
                <w:top w:val="none" w:sz="0" w:space="0" w:color="auto"/>
                <w:left w:val="none" w:sz="0" w:space="0" w:color="auto"/>
                <w:bottom w:val="none" w:sz="0" w:space="0" w:color="auto"/>
                <w:right w:val="none" w:sz="0" w:space="0" w:color="auto"/>
              </w:divBdr>
            </w:div>
          </w:divsChild>
        </w:div>
        <w:div w:id="504440134">
          <w:marLeft w:val="0"/>
          <w:marRight w:val="0"/>
          <w:marTop w:val="0"/>
          <w:marBottom w:val="0"/>
          <w:divBdr>
            <w:top w:val="none" w:sz="0" w:space="0" w:color="auto"/>
            <w:left w:val="none" w:sz="0" w:space="0" w:color="auto"/>
            <w:bottom w:val="none" w:sz="0" w:space="0" w:color="auto"/>
            <w:right w:val="none" w:sz="0" w:space="0" w:color="auto"/>
          </w:divBdr>
          <w:divsChild>
            <w:div w:id="528224041">
              <w:marLeft w:val="0"/>
              <w:marRight w:val="0"/>
              <w:marTop w:val="0"/>
              <w:marBottom w:val="0"/>
              <w:divBdr>
                <w:top w:val="none" w:sz="0" w:space="0" w:color="auto"/>
                <w:left w:val="none" w:sz="0" w:space="0" w:color="auto"/>
                <w:bottom w:val="none" w:sz="0" w:space="0" w:color="auto"/>
                <w:right w:val="none" w:sz="0" w:space="0" w:color="auto"/>
              </w:divBdr>
            </w:div>
          </w:divsChild>
        </w:div>
        <w:div w:id="593053277">
          <w:marLeft w:val="0"/>
          <w:marRight w:val="0"/>
          <w:marTop w:val="0"/>
          <w:marBottom w:val="0"/>
          <w:divBdr>
            <w:top w:val="none" w:sz="0" w:space="0" w:color="auto"/>
            <w:left w:val="none" w:sz="0" w:space="0" w:color="auto"/>
            <w:bottom w:val="none" w:sz="0" w:space="0" w:color="auto"/>
            <w:right w:val="none" w:sz="0" w:space="0" w:color="auto"/>
          </w:divBdr>
          <w:divsChild>
            <w:div w:id="394814912">
              <w:marLeft w:val="0"/>
              <w:marRight w:val="0"/>
              <w:marTop w:val="0"/>
              <w:marBottom w:val="0"/>
              <w:divBdr>
                <w:top w:val="none" w:sz="0" w:space="0" w:color="auto"/>
                <w:left w:val="none" w:sz="0" w:space="0" w:color="auto"/>
                <w:bottom w:val="none" w:sz="0" w:space="0" w:color="auto"/>
                <w:right w:val="none" w:sz="0" w:space="0" w:color="auto"/>
              </w:divBdr>
            </w:div>
            <w:div w:id="607589627">
              <w:marLeft w:val="0"/>
              <w:marRight w:val="0"/>
              <w:marTop w:val="0"/>
              <w:marBottom w:val="0"/>
              <w:divBdr>
                <w:top w:val="none" w:sz="0" w:space="0" w:color="auto"/>
                <w:left w:val="none" w:sz="0" w:space="0" w:color="auto"/>
                <w:bottom w:val="none" w:sz="0" w:space="0" w:color="auto"/>
                <w:right w:val="none" w:sz="0" w:space="0" w:color="auto"/>
              </w:divBdr>
            </w:div>
            <w:div w:id="995182399">
              <w:marLeft w:val="0"/>
              <w:marRight w:val="0"/>
              <w:marTop w:val="0"/>
              <w:marBottom w:val="0"/>
              <w:divBdr>
                <w:top w:val="none" w:sz="0" w:space="0" w:color="auto"/>
                <w:left w:val="none" w:sz="0" w:space="0" w:color="auto"/>
                <w:bottom w:val="none" w:sz="0" w:space="0" w:color="auto"/>
                <w:right w:val="none" w:sz="0" w:space="0" w:color="auto"/>
              </w:divBdr>
            </w:div>
            <w:div w:id="1541741316">
              <w:marLeft w:val="0"/>
              <w:marRight w:val="0"/>
              <w:marTop w:val="0"/>
              <w:marBottom w:val="0"/>
              <w:divBdr>
                <w:top w:val="none" w:sz="0" w:space="0" w:color="auto"/>
                <w:left w:val="none" w:sz="0" w:space="0" w:color="auto"/>
                <w:bottom w:val="none" w:sz="0" w:space="0" w:color="auto"/>
                <w:right w:val="none" w:sz="0" w:space="0" w:color="auto"/>
              </w:divBdr>
            </w:div>
            <w:div w:id="2070037192">
              <w:marLeft w:val="0"/>
              <w:marRight w:val="0"/>
              <w:marTop w:val="0"/>
              <w:marBottom w:val="0"/>
              <w:divBdr>
                <w:top w:val="none" w:sz="0" w:space="0" w:color="auto"/>
                <w:left w:val="none" w:sz="0" w:space="0" w:color="auto"/>
                <w:bottom w:val="none" w:sz="0" w:space="0" w:color="auto"/>
                <w:right w:val="none" w:sz="0" w:space="0" w:color="auto"/>
              </w:divBdr>
            </w:div>
          </w:divsChild>
        </w:div>
        <w:div w:id="638076736">
          <w:marLeft w:val="0"/>
          <w:marRight w:val="0"/>
          <w:marTop w:val="0"/>
          <w:marBottom w:val="0"/>
          <w:divBdr>
            <w:top w:val="none" w:sz="0" w:space="0" w:color="auto"/>
            <w:left w:val="none" w:sz="0" w:space="0" w:color="auto"/>
            <w:bottom w:val="none" w:sz="0" w:space="0" w:color="auto"/>
            <w:right w:val="none" w:sz="0" w:space="0" w:color="auto"/>
          </w:divBdr>
          <w:divsChild>
            <w:div w:id="1263534741">
              <w:marLeft w:val="0"/>
              <w:marRight w:val="0"/>
              <w:marTop w:val="0"/>
              <w:marBottom w:val="0"/>
              <w:divBdr>
                <w:top w:val="none" w:sz="0" w:space="0" w:color="auto"/>
                <w:left w:val="none" w:sz="0" w:space="0" w:color="auto"/>
                <w:bottom w:val="none" w:sz="0" w:space="0" w:color="auto"/>
                <w:right w:val="none" w:sz="0" w:space="0" w:color="auto"/>
              </w:divBdr>
            </w:div>
          </w:divsChild>
        </w:div>
        <w:div w:id="674577373">
          <w:marLeft w:val="0"/>
          <w:marRight w:val="0"/>
          <w:marTop w:val="0"/>
          <w:marBottom w:val="0"/>
          <w:divBdr>
            <w:top w:val="none" w:sz="0" w:space="0" w:color="auto"/>
            <w:left w:val="none" w:sz="0" w:space="0" w:color="auto"/>
            <w:bottom w:val="none" w:sz="0" w:space="0" w:color="auto"/>
            <w:right w:val="none" w:sz="0" w:space="0" w:color="auto"/>
          </w:divBdr>
          <w:divsChild>
            <w:div w:id="1567375340">
              <w:marLeft w:val="0"/>
              <w:marRight w:val="0"/>
              <w:marTop w:val="0"/>
              <w:marBottom w:val="0"/>
              <w:divBdr>
                <w:top w:val="none" w:sz="0" w:space="0" w:color="auto"/>
                <w:left w:val="none" w:sz="0" w:space="0" w:color="auto"/>
                <w:bottom w:val="none" w:sz="0" w:space="0" w:color="auto"/>
                <w:right w:val="none" w:sz="0" w:space="0" w:color="auto"/>
              </w:divBdr>
            </w:div>
            <w:div w:id="1789158711">
              <w:marLeft w:val="0"/>
              <w:marRight w:val="0"/>
              <w:marTop w:val="0"/>
              <w:marBottom w:val="0"/>
              <w:divBdr>
                <w:top w:val="none" w:sz="0" w:space="0" w:color="auto"/>
                <w:left w:val="none" w:sz="0" w:space="0" w:color="auto"/>
                <w:bottom w:val="none" w:sz="0" w:space="0" w:color="auto"/>
                <w:right w:val="none" w:sz="0" w:space="0" w:color="auto"/>
              </w:divBdr>
            </w:div>
          </w:divsChild>
        </w:div>
        <w:div w:id="761292968">
          <w:marLeft w:val="0"/>
          <w:marRight w:val="0"/>
          <w:marTop w:val="0"/>
          <w:marBottom w:val="0"/>
          <w:divBdr>
            <w:top w:val="none" w:sz="0" w:space="0" w:color="auto"/>
            <w:left w:val="none" w:sz="0" w:space="0" w:color="auto"/>
            <w:bottom w:val="none" w:sz="0" w:space="0" w:color="auto"/>
            <w:right w:val="none" w:sz="0" w:space="0" w:color="auto"/>
          </w:divBdr>
          <w:divsChild>
            <w:div w:id="1191409622">
              <w:marLeft w:val="0"/>
              <w:marRight w:val="0"/>
              <w:marTop w:val="0"/>
              <w:marBottom w:val="0"/>
              <w:divBdr>
                <w:top w:val="none" w:sz="0" w:space="0" w:color="auto"/>
                <w:left w:val="none" w:sz="0" w:space="0" w:color="auto"/>
                <w:bottom w:val="none" w:sz="0" w:space="0" w:color="auto"/>
                <w:right w:val="none" w:sz="0" w:space="0" w:color="auto"/>
              </w:divBdr>
            </w:div>
            <w:div w:id="1309476837">
              <w:marLeft w:val="0"/>
              <w:marRight w:val="0"/>
              <w:marTop w:val="0"/>
              <w:marBottom w:val="0"/>
              <w:divBdr>
                <w:top w:val="none" w:sz="0" w:space="0" w:color="auto"/>
                <w:left w:val="none" w:sz="0" w:space="0" w:color="auto"/>
                <w:bottom w:val="none" w:sz="0" w:space="0" w:color="auto"/>
                <w:right w:val="none" w:sz="0" w:space="0" w:color="auto"/>
              </w:divBdr>
            </w:div>
            <w:div w:id="1489902721">
              <w:marLeft w:val="0"/>
              <w:marRight w:val="0"/>
              <w:marTop w:val="0"/>
              <w:marBottom w:val="0"/>
              <w:divBdr>
                <w:top w:val="none" w:sz="0" w:space="0" w:color="auto"/>
                <w:left w:val="none" w:sz="0" w:space="0" w:color="auto"/>
                <w:bottom w:val="none" w:sz="0" w:space="0" w:color="auto"/>
                <w:right w:val="none" w:sz="0" w:space="0" w:color="auto"/>
              </w:divBdr>
            </w:div>
            <w:div w:id="1993561055">
              <w:marLeft w:val="0"/>
              <w:marRight w:val="0"/>
              <w:marTop w:val="0"/>
              <w:marBottom w:val="0"/>
              <w:divBdr>
                <w:top w:val="none" w:sz="0" w:space="0" w:color="auto"/>
                <w:left w:val="none" w:sz="0" w:space="0" w:color="auto"/>
                <w:bottom w:val="none" w:sz="0" w:space="0" w:color="auto"/>
                <w:right w:val="none" w:sz="0" w:space="0" w:color="auto"/>
              </w:divBdr>
            </w:div>
            <w:div w:id="2071227681">
              <w:marLeft w:val="0"/>
              <w:marRight w:val="0"/>
              <w:marTop w:val="0"/>
              <w:marBottom w:val="0"/>
              <w:divBdr>
                <w:top w:val="none" w:sz="0" w:space="0" w:color="auto"/>
                <w:left w:val="none" w:sz="0" w:space="0" w:color="auto"/>
                <w:bottom w:val="none" w:sz="0" w:space="0" w:color="auto"/>
                <w:right w:val="none" w:sz="0" w:space="0" w:color="auto"/>
              </w:divBdr>
            </w:div>
          </w:divsChild>
        </w:div>
        <w:div w:id="776605587">
          <w:marLeft w:val="0"/>
          <w:marRight w:val="0"/>
          <w:marTop w:val="0"/>
          <w:marBottom w:val="0"/>
          <w:divBdr>
            <w:top w:val="none" w:sz="0" w:space="0" w:color="auto"/>
            <w:left w:val="none" w:sz="0" w:space="0" w:color="auto"/>
            <w:bottom w:val="none" w:sz="0" w:space="0" w:color="auto"/>
            <w:right w:val="none" w:sz="0" w:space="0" w:color="auto"/>
          </w:divBdr>
          <w:divsChild>
            <w:div w:id="1122842918">
              <w:marLeft w:val="0"/>
              <w:marRight w:val="0"/>
              <w:marTop w:val="0"/>
              <w:marBottom w:val="0"/>
              <w:divBdr>
                <w:top w:val="none" w:sz="0" w:space="0" w:color="auto"/>
                <w:left w:val="none" w:sz="0" w:space="0" w:color="auto"/>
                <w:bottom w:val="none" w:sz="0" w:space="0" w:color="auto"/>
                <w:right w:val="none" w:sz="0" w:space="0" w:color="auto"/>
              </w:divBdr>
            </w:div>
            <w:div w:id="1240747147">
              <w:marLeft w:val="0"/>
              <w:marRight w:val="0"/>
              <w:marTop w:val="0"/>
              <w:marBottom w:val="0"/>
              <w:divBdr>
                <w:top w:val="none" w:sz="0" w:space="0" w:color="auto"/>
                <w:left w:val="none" w:sz="0" w:space="0" w:color="auto"/>
                <w:bottom w:val="none" w:sz="0" w:space="0" w:color="auto"/>
                <w:right w:val="none" w:sz="0" w:space="0" w:color="auto"/>
              </w:divBdr>
            </w:div>
            <w:div w:id="1622177910">
              <w:marLeft w:val="0"/>
              <w:marRight w:val="0"/>
              <w:marTop w:val="0"/>
              <w:marBottom w:val="0"/>
              <w:divBdr>
                <w:top w:val="none" w:sz="0" w:space="0" w:color="auto"/>
                <w:left w:val="none" w:sz="0" w:space="0" w:color="auto"/>
                <w:bottom w:val="none" w:sz="0" w:space="0" w:color="auto"/>
                <w:right w:val="none" w:sz="0" w:space="0" w:color="auto"/>
              </w:divBdr>
            </w:div>
            <w:div w:id="1765422063">
              <w:marLeft w:val="0"/>
              <w:marRight w:val="0"/>
              <w:marTop w:val="0"/>
              <w:marBottom w:val="0"/>
              <w:divBdr>
                <w:top w:val="none" w:sz="0" w:space="0" w:color="auto"/>
                <w:left w:val="none" w:sz="0" w:space="0" w:color="auto"/>
                <w:bottom w:val="none" w:sz="0" w:space="0" w:color="auto"/>
                <w:right w:val="none" w:sz="0" w:space="0" w:color="auto"/>
              </w:divBdr>
            </w:div>
            <w:div w:id="1909336371">
              <w:marLeft w:val="0"/>
              <w:marRight w:val="0"/>
              <w:marTop w:val="0"/>
              <w:marBottom w:val="0"/>
              <w:divBdr>
                <w:top w:val="none" w:sz="0" w:space="0" w:color="auto"/>
                <w:left w:val="none" w:sz="0" w:space="0" w:color="auto"/>
                <w:bottom w:val="none" w:sz="0" w:space="0" w:color="auto"/>
                <w:right w:val="none" w:sz="0" w:space="0" w:color="auto"/>
              </w:divBdr>
            </w:div>
          </w:divsChild>
        </w:div>
        <w:div w:id="1074860618">
          <w:marLeft w:val="0"/>
          <w:marRight w:val="0"/>
          <w:marTop w:val="0"/>
          <w:marBottom w:val="0"/>
          <w:divBdr>
            <w:top w:val="none" w:sz="0" w:space="0" w:color="auto"/>
            <w:left w:val="none" w:sz="0" w:space="0" w:color="auto"/>
            <w:bottom w:val="none" w:sz="0" w:space="0" w:color="auto"/>
            <w:right w:val="none" w:sz="0" w:space="0" w:color="auto"/>
          </w:divBdr>
          <w:divsChild>
            <w:div w:id="41441278">
              <w:marLeft w:val="0"/>
              <w:marRight w:val="0"/>
              <w:marTop w:val="0"/>
              <w:marBottom w:val="0"/>
              <w:divBdr>
                <w:top w:val="none" w:sz="0" w:space="0" w:color="auto"/>
                <w:left w:val="none" w:sz="0" w:space="0" w:color="auto"/>
                <w:bottom w:val="none" w:sz="0" w:space="0" w:color="auto"/>
                <w:right w:val="none" w:sz="0" w:space="0" w:color="auto"/>
              </w:divBdr>
            </w:div>
            <w:div w:id="345181163">
              <w:marLeft w:val="0"/>
              <w:marRight w:val="0"/>
              <w:marTop w:val="0"/>
              <w:marBottom w:val="0"/>
              <w:divBdr>
                <w:top w:val="none" w:sz="0" w:space="0" w:color="auto"/>
                <w:left w:val="none" w:sz="0" w:space="0" w:color="auto"/>
                <w:bottom w:val="none" w:sz="0" w:space="0" w:color="auto"/>
                <w:right w:val="none" w:sz="0" w:space="0" w:color="auto"/>
              </w:divBdr>
            </w:div>
            <w:div w:id="645858775">
              <w:marLeft w:val="0"/>
              <w:marRight w:val="0"/>
              <w:marTop w:val="0"/>
              <w:marBottom w:val="0"/>
              <w:divBdr>
                <w:top w:val="none" w:sz="0" w:space="0" w:color="auto"/>
                <w:left w:val="none" w:sz="0" w:space="0" w:color="auto"/>
                <w:bottom w:val="none" w:sz="0" w:space="0" w:color="auto"/>
                <w:right w:val="none" w:sz="0" w:space="0" w:color="auto"/>
              </w:divBdr>
            </w:div>
            <w:div w:id="1095829065">
              <w:marLeft w:val="0"/>
              <w:marRight w:val="0"/>
              <w:marTop w:val="0"/>
              <w:marBottom w:val="0"/>
              <w:divBdr>
                <w:top w:val="none" w:sz="0" w:space="0" w:color="auto"/>
                <w:left w:val="none" w:sz="0" w:space="0" w:color="auto"/>
                <w:bottom w:val="none" w:sz="0" w:space="0" w:color="auto"/>
                <w:right w:val="none" w:sz="0" w:space="0" w:color="auto"/>
              </w:divBdr>
            </w:div>
          </w:divsChild>
        </w:div>
        <w:div w:id="1428312226">
          <w:marLeft w:val="0"/>
          <w:marRight w:val="0"/>
          <w:marTop w:val="0"/>
          <w:marBottom w:val="0"/>
          <w:divBdr>
            <w:top w:val="none" w:sz="0" w:space="0" w:color="auto"/>
            <w:left w:val="none" w:sz="0" w:space="0" w:color="auto"/>
            <w:bottom w:val="none" w:sz="0" w:space="0" w:color="auto"/>
            <w:right w:val="none" w:sz="0" w:space="0" w:color="auto"/>
          </w:divBdr>
          <w:divsChild>
            <w:div w:id="1765343608">
              <w:marLeft w:val="0"/>
              <w:marRight w:val="0"/>
              <w:marTop w:val="0"/>
              <w:marBottom w:val="0"/>
              <w:divBdr>
                <w:top w:val="none" w:sz="0" w:space="0" w:color="auto"/>
                <w:left w:val="none" w:sz="0" w:space="0" w:color="auto"/>
                <w:bottom w:val="none" w:sz="0" w:space="0" w:color="auto"/>
                <w:right w:val="none" w:sz="0" w:space="0" w:color="auto"/>
              </w:divBdr>
            </w:div>
          </w:divsChild>
        </w:div>
        <w:div w:id="1866945640">
          <w:marLeft w:val="0"/>
          <w:marRight w:val="0"/>
          <w:marTop w:val="0"/>
          <w:marBottom w:val="0"/>
          <w:divBdr>
            <w:top w:val="none" w:sz="0" w:space="0" w:color="auto"/>
            <w:left w:val="none" w:sz="0" w:space="0" w:color="auto"/>
            <w:bottom w:val="none" w:sz="0" w:space="0" w:color="auto"/>
            <w:right w:val="none" w:sz="0" w:space="0" w:color="auto"/>
          </w:divBdr>
          <w:divsChild>
            <w:div w:id="524758384">
              <w:marLeft w:val="0"/>
              <w:marRight w:val="0"/>
              <w:marTop w:val="0"/>
              <w:marBottom w:val="0"/>
              <w:divBdr>
                <w:top w:val="none" w:sz="0" w:space="0" w:color="auto"/>
                <w:left w:val="none" w:sz="0" w:space="0" w:color="auto"/>
                <w:bottom w:val="none" w:sz="0" w:space="0" w:color="auto"/>
                <w:right w:val="none" w:sz="0" w:space="0" w:color="auto"/>
              </w:divBdr>
            </w:div>
            <w:div w:id="796804006">
              <w:marLeft w:val="0"/>
              <w:marRight w:val="0"/>
              <w:marTop w:val="0"/>
              <w:marBottom w:val="0"/>
              <w:divBdr>
                <w:top w:val="none" w:sz="0" w:space="0" w:color="auto"/>
                <w:left w:val="none" w:sz="0" w:space="0" w:color="auto"/>
                <w:bottom w:val="none" w:sz="0" w:space="0" w:color="auto"/>
                <w:right w:val="none" w:sz="0" w:space="0" w:color="auto"/>
              </w:divBdr>
            </w:div>
            <w:div w:id="13857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4570">
      <w:bodyDiv w:val="1"/>
      <w:marLeft w:val="0"/>
      <w:marRight w:val="0"/>
      <w:marTop w:val="0"/>
      <w:marBottom w:val="0"/>
      <w:divBdr>
        <w:top w:val="none" w:sz="0" w:space="0" w:color="auto"/>
        <w:left w:val="none" w:sz="0" w:space="0" w:color="auto"/>
        <w:bottom w:val="none" w:sz="0" w:space="0" w:color="auto"/>
        <w:right w:val="none" w:sz="0" w:space="0" w:color="auto"/>
      </w:divBdr>
      <w:divsChild>
        <w:div w:id="89544307">
          <w:marLeft w:val="0"/>
          <w:marRight w:val="0"/>
          <w:marTop w:val="0"/>
          <w:marBottom w:val="0"/>
          <w:divBdr>
            <w:top w:val="none" w:sz="0" w:space="0" w:color="auto"/>
            <w:left w:val="none" w:sz="0" w:space="0" w:color="auto"/>
            <w:bottom w:val="none" w:sz="0" w:space="0" w:color="auto"/>
            <w:right w:val="none" w:sz="0" w:space="0" w:color="auto"/>
          </w:divBdr>
          <w:divsChild>
            <w:div w:id="55861425">
              <w:marLeft w:val="0"/>
              <w:marRight w:val="0"/>
              <w:marTop w:val="0"/>
              <w:marBottom w:val="0"/>
              <w:divBdr>
                <w:top w:val="none" w:sz="0" w:space="0" w:color="auto"/>
                <w:left w:val="none" w:sz="0" w:space="0" w:color="auto"/>
                <w:bottom w:val="none" w:sz="0" w:space="0" w:color="auto"/>
                <w:right w:val="none" w:sz="0" w:space="0" w:color="auto"/>
              </w:divBdr>
            </w:div>
          </w:divsChild>
        </w:div>
        <w:div w:id="150292021">
          <w:marLeft w:val="0"/>
          <w:marRight w:val="0"/>
          <w:marTop w:val="0"/>
          <w:marBottom w:val="0"/>
          <w:divBdr>
            <w:top w:val="none" w:sz="0" w:space="0" w:color="auto"/>
            <w:left w:val="none" w:sz="0" w:space="0" w:color="auto"/>
            <w:bottom w:val="none" w:sz="0" w:space="0" w:color="auto"/>
            <w:right w:val="none" w:sz="0" w:space="0" w:color="auto"/>
          </w:divBdr>
          <w:divsChild>
            <w:div w:id="1306819131">
              <w:marLeft w:val="0"/>
              <w:marRight w:val="0"/>
              <w:marTop w:val="0"/>
              <w:marBottom w:val="0"/>
              <w:divBdr>
                <w:top w:val="none" w:sz="0" w:space="0" w:color="auto"/>
                <w:left w:val="none" w:sz="0" w:space="0" w:color="auto"/>
                <w:bottom w:val="none" w:sz="0" w:space="0" w:color="auto"/>
                <w:right w:val="none" w:sz="0" w:space="0" w:color="auto"/>
              </w:divBdr>
            </w:div>
            <w:div w:id="1489131393">
              <w:marLeft w:val="0"/>
              <w:marRight w:val="0"/>
              <w:marTop w:val="0"/>
              <w:marBottom w:val="0"/>
              <w:divBdr>
                <w:top w:val="none" w:sz="0" w:space="0" w:color="auto"/>
                <w:left w:val="none" w:sz="0" w:space="0" w:color="auto"/>
                <w:bottom w:val="none" w:sz="0" w:space="0" w:color="auto"/>
                <w:right w:val="none" w:sz="0" w:space="0" w:color="auto"/>
              </w:divBdr>
            </w:div>
          </w:divsChild>
        </w:div>
        <w:div w:id="287591340">
          <w:marLeft w:val="0"/>
          <w:marRight w:val="0"/>
          <w:marTop w:val="0"/>
          <w:marBottom w:val="0"/>
          <w:divBdr>
            <w:top w:val="none" w:sz="0" w:space="0" w:color="auto"/>
            <w:left w:val="none" w:sz="0" w:space="0" w:color="auto"/>
            <w:bottom w:val="none" w:sz="0" w:space="0" w:color="auto"/>
            <w:right w:val="none" w:sz="0" w:space="0" w:color="auto"/>
          </w:divBdr>
          <w:divsChild>
            <w:div w:id="1222599157">
              <w:marLeft w:val="0"/>
              <w:marRight w:val="0"/>
              <w:marTop w:val="0"/>
              <w:marBottom w:val="0"/>
              <w:divBdr>
                <w:top w:val="none" w:sz="0" w:space="0" w:color="auto"/>
                <w:left w:val="none" w:sz="0" w:space="0" w:color="auto"/>
                <w:bottom w:val="none" w:sz="0" w:space="0" w:color="auto"/>
                <w:right w:val="none" w:sz="0" w:space="0" w:color="auto"/>
              </w:divBdr>
            </w:div>
          </w:divsChild>
        </w:div>
        <w:div w:id="1047292187">
          <w:marLeft w:val="0"/>
          <w:marRight w:val="0"/>
          <w:marTop w:val="0"/>
          <w:marBottom w:val="0"/>
          <w:divBdr>
            <w:top w:val="none" w:sz="0" w:space="0" w:color="auto"/>
            <w:left w:val="none" w:sz="0" w:space="0" w:color="auto"/>
            <w:bottom w:val="none" w:sz="0" w:space="0" w:color="auto"/>
            <w:right w:val="none" w:sz="0" w:space="0" w:color="auto"/>
          </w:divBdr>
          <w:divsChild>
            <w:div w:id="141309705">
              <w:marLeft w:val="0"/>
              <w:marRight w:val="0"/>
              <w:marTop w:val="0"/>
              <w:marBottom w:val="0"/>
              <w:divBdr>
                <w:top w:val="none" w:sz="0" w:space="0" w:color="auto"/>
                <w:left w:val="none" w:sz="0" w:space="0" w:color="auto"/>
                <w:bottom w:val="none" w:sz="0" w:space="0" w:color="auto"/>
                <w:right w:val="none" w:sz="0" w:space="0" w:color="auto"/>
              </w:divBdr>
            </w:div>
            <w:div w:id="1724787455">
              <w:marLeft w:val="0"/>
              <w:marRight w:val="0"/>
              <w:marTop w:val="0"/>
              <w:marBottom w:val="0"/>
              <w:divBdr>
                <w:top w:val="none" w:sz="0" w:space="0" w:color="auto"/>
                <w:left w:val="none" w:sz="0" w:space="0" w:color="auto"/>
                <w:bottom w:val="none" w:sz="0" w:space="0" w:color="auto"/>
                <w:right w:val="none" w:sz="0" w:space="0" w:color="auto"/>
              </w:divBdr>
            </w:div>
            <w:div w:id="1896314570">
              <w:marLeft w:val="0"/>
              <w:marRight w:val="0"/>
              <w:marTop w:val="0"/>
              <w:marBottom w:val="0"/>
              <w:divBdr>
                <w:top w:val="none" w:sz="0" w:space="0" w:color="auto"/>
                <w:left w:val="none" w:sz="0" w:space="0" w:color="auto"/>
                <w:bottom w:val="none" w:sz="0" w:space="0" w:color="auto"/>
                <w:right w:val="none" w:sz="0" w:space="0" w:color="auto"/>
              </w:divBdr>
            </w:div>
          </w:divsChild>
        </w:div>
        <w:div w:id="1062094363">
          <w:marLeft w:val="0"/>
          <w:marRight w:val="0"/>
          <w:marTop w:val="0"/>
          <w:marBottom w:val="0"/>
          <w:divBdr>
            <w:top w:val="none" w:sz="0" w:space="0" w:color="auto"/>
            <w:left w:val="none" w:sz="0" w:space="0" w:color="auto"/>
            <w:bottom w:val="none" w:sz="0" w:space="0" w:color="auto"/>
            <w:right w:val="none" w:sz="0" w:space="0" w:color="auto"/>
          </w:divBdr>
          <w:divsChild>
            <w:div w:id="802044232">
              <w:marLeft w:val="0"/>
              <w:marRight w:val="0"/>
              <w:marTop w:val="0"/>
              <w:marBottom w:val="0"/>
              <w:divBdr>
                <w:top w:val="none" w:sz="0" w:space="0" w:color="auto"/>
                <w:left w:val="none" w:sz="0" w:space="0" w:color="auto"/>
                <w:bottom w:val="none" w:sz="0" w:space="0" w:color="auto"/>
                <w:right w:val="none" w:sz="0" w:space="0" w:color="auto"/>
              </w:divBdr>
            </w:div>
            <w:div w:id="829636083">
              <w:marLeft w:val="0"/>
              <w:marRight w:val="0"/>
              <w:marTop w:val="0"/>
              <w:marBottom w:val="0"/>
              <w:divBdr>
                <w:top w:val="none" w:sz="0" w:space="0" w:color="auto"/>
                <w:left w:val="none" w:sz="0" w:space="0" w:color="auto"/>
                <w:bottom w:val="none" w:sz="0" w:space="0" w:color="auto"/>
                <w:right w:val="none" w:sz="0" w:space="0" w:color="auto"/>
              </w:divBdr>
            </w:div>
            <w:div w:id="1808741135">
              <w:marLeft w:val="0"/>
              <w:marRight w:val="0"/>
              <w:marTop w:val="0"/>
              <w:marBottom w:val="0"/>
              <w:divBdr>
                <w:top w:val="none" w:sz="0" w:space="0" w:color="auto"/>
                <w:left w:val="none" w:sz="0" w:space="0" w:color="auto"/>
                <w:bottom w:val="none" w:sz="0" w:space="0" w:color="auto"/>
                <w:right w:val="none" w:sz="0" w:space="0" w:color="auto"/>
              </w:divBdr>
            </w:div>
            <w:div w:id="1854417816">
              <w:marLeft w:val="0"/>
              <w:marRight w:val="0"/>
              <w:marTop w:val="0"/>
              <w:marBottom w:val="0"/>
              <w:divBdr>
                <w:top w:val="none" w:sz="0" w:space="0" w:color="auto"/>
                <w:left w:val="none" w:sz="0" w:space="0" w:color="auto"/>
                <w:bottom w:val="none" w:sz="0" w:space="0" w:color="auto"/>
                <w:right w:val="none" w:sz="0" w:space="0" w:color="auto"/>
              </w:divBdr>
            </w:div>
            <w:div w:id="1951889759">
              <w:marLeft w:val="0"/>
              <w:marRight w:val="0"/>
              <w:marTop w:val="0"/>
              <w:marBottom w:val="0"/>
              <w:divBdr>
                <w:top w:val="none" w:sz="0" w:space="0" w:color="auto"/>
                <w:left w:val="none" w:sz="0" w:space="0" w:color="auto"/>
                <w:bottom w:val="none" w:sz="0" w:space="0" w:color="auto"/>
                <w:right w:val="none" w:sz="0" w:space="0" w:color="auto"/>
              </w:divBdr>
            </w:div>
          </w:divsChild>
        </w:div>
        <w:div w:id="1246186120">
          <w:marLeft w:val="0"/>
          <w:marRight w:val="0"/>
          <w:marTop w:val="0"/>
          <w:marBottom w:val="0"/>
          <w:divBdr>
            <w:top w:val="none" w:sz="0" w:space="0" w:color="auto"/>
            <w:left w:val="none" w:sz="0" w:space="0" w:color="auto"/>
            <w:bottom w:val="none" w:sz="0" w:space="0" w:color="auto"/>
            <w:right w:val="none" w:sz="0" w:space="0" w:color="auto"/>
          </w:divBdr>
          <w:divsChild>
            <w:div w:id="48309479">
              <w:marLeft w:val="0"/>
              <w:marRight w:val="0"/>
              <w:marTop w:val="0"/>
              <w:marBottom w:val="0"/>
              <w:divBdr>
                <w:top w:val="none" w:sz="0" w:space="0" w:color="auto"/>
                <w:left w:val="none" w:sz="0" w:space="0" w:color="auto"/>
                <w:bottom w:val="none" w:sz="0" w:space="0" w:color="auto"/>
                <w:right w:val="none" w:sz="0" w:space="0" w:color="auto"/>
              </w:divBdr>
            </w:div>
            <w:div w:id="78798449">
              <w:marLeft w:val="0"/>
              <w:marRight w:val="0"/>
              <w:marTop w:val="0"/>
              <w:marBottom w:val="0"/>
              <w:divBdr>
                <w:top w:val="none" w:sz="0" w:space="0" w:color="auto"/>
                <w:left w:val="none" w:sz="0" w:space="0" w:color="auto"/>
                <w:bottom w:val="none" w:sz="0" w:space="0" w:color="auto"/>
                <w:right w:val="none" w:sz="0" w:space="0" w:color="auto"/>
              </w:divBdr>
            </w:div>
            <w:div w:id="561216338">
              <w:marLeft w:val="0"/>
              <w:marRight w:val="0"/>
              <w:marTop w:val="0"/>
              <w:marBottom w:val="0"/>
              <w:divBdr>
                <w:top w:val="none" w:sz="0" w:space="0" w:color="auto"/>
                <w:left w:val="none" w:sz="0" w:space="0" w:color="auto"/>
                <w:bottom w:val="none" w:sz="0" w:space="0" w:color="auto"/>
                <w:right w:val="none" w:sz="0" w:space="0" w:color="auto"/>
              </w:divBdr>
            </w:div>
            <w:div w:id="1584800280">
              <w:marLeft w:val="0"/>
              <w:marRight w:val="0"/>
              <w:marTop w:val="0"/>
              <w:marBottom w:val="0"/>
              <w:divBdr>
                <w:top w:val="none" w:sz="0" w:space="0" w:color="auto"/>
                <w:left w:val="none" w:sz="0" w:space="0" w:color="auto"/>
                <w:bottom w:val="none" w:sz="0" w:space="0" w:color="auto"/>
                <w:right w:val="none" w:sz="0" w:space="0" w:color="auto"/>
              </w:divBdr>
            </w:div>
            <w:div w:id="1770469584">
              <w:marLeft w:val="0"/>
              <w:marRight w:val="0"/>
              <w:marTop w:val="0"/>
              <w:marBottom w:val="0"/>
              <w:divBdr>
                <w:top w:val="none" w:sz="0" w:space="0" w:color="auto"/>
                <w:left w:val="none" w:sz="0" w:space="0" w:color="auto"/>
                <w:bottom w:val="none" w:sz="0" w:space="0" w:color="auto"/>
                <w:right w:val="none" w:sz="0" w:space="0" w:color="auto"/>
              </w:divBdr>
            </w:div>
          </w:divsChild>
        </w:div>
        <w:div w:id="1305086749">
          <w:marLeft w:val="0"/>
          <w:marRight w:val="0"/>
          <w:marTop w:val="0"/>
          <w:marBottom w:val="0"/>
          <w:divBdr>
            <w:top w:val="none" w:sz="0" w:space="0" w:color="auto"/>
            <w:left w:val="none" w:sz="0" w:space="0" w:color="auto"/>
            <w:bottom w:val="none" w:sz="0" w:space="0" w:color="auto"/>
            <w:right w:val="none" w:sz="0" w:space="0" w:color="auto"/>
          </w:divBdr>
          <w:divsChild>
            <w:div w:id="343361209">
              <w:marLeft w:val="0"/>
              <w:marRight w:val="0"/>
              <w:marTop w:val="0"/>
              <w:marBottom w:val="0"/>
              <w:divBdr>
                <w:top w:val="none" w:sz="0" w:space="0" w:color="auto"/>
                <w:left w:val="none" w:sz="0" w:space="0" w:color="auto"/>
                <w:bottom w:val="none" w:sz="0" w:space="0" w:color="auto"/>
                <w:right w:val="none" w:sz="0" w:space="0" w:color="auto"/>
              </w:divBdr>
            </w:div>
          </w:divsChild>
        </w:div>
        <w:div w:id="1345666854">
          <w:marLeft w:val="0"/>
          <w:marRight w:val="0"/>
          <w:marTop w:val="0"/>
          <w:marBottom w:val="0"/>
          <w:divBdr>
            <w:top w:val="none" w:sz="0" w:space="0" w:color="auto"/>
            <w:left w:val="none" w:sz="0" w:space="0" w:color="auto"/>
            <w:bottom w:val="none" w:sz="0" w:space="0" w:color="auto"/>
            <w:right w:val="none" w:sz="0" w:space="0" w:color="auto"/>
          </w:divBdr>
          <w:divsChild>
            <w:div w:id="171343342">
              <w:marLeft w:val="0"/>
              <w:marRight w:val="0"/>
              <w:marTop w:val="0"/>
              <w:marBottom w:val="0"/>
              <w:divBdr>
                <w:top w:val="none" w:sz="0" w:space="0" w:color="auto"/>
                <w:left w:val="none" w:sz="0" w:space="0" w:color="auto"/>
                <w:bottom w:val="none" w:sz="0" w:space="0" w:color="auto"/>
                <w:right w:val="none" w:sz="0" w:space="0" w:color="auto"/>
              </w:divBdr>
            </w:div>
          </w:divsChild>
        </w:div>
        <w:div w:id="1363096992">
          <w:marLeft w:val="0"/>
          <w:marRight w:val="0"/>
          <w:marTop w:val="0"/>
          <w:marBottom w:val="0"/>
          <w:divBdr>
            <w:top w:val="none" w:sz="0" w:space="0" w:color="auto"/>
            <w:left w:val="none" w:sz="0" w:space="0" w:color="auto"/>
            <w:bottom w:val="none" w:sz="0" w:space="0" w:color="auto"/>
            <w:right w:val="none" w:sz="0" w:space="0" w:color="auto"/>
          </w:divBdr>
          <w:divsChild>
            <w:div w:id="1915629240">
              <w:marLeft w:val="0"/>
              <w:marRight w:val="0"/>
              <w:marTop w:val="0"/>
              <w:marBottom w:val="0"/>
              <w:divBdr>
                <w:top w:val="none" w:sz="0" w:space="0" w:color="auto"/>
                <w:left w:val="none" w:sz="0" w:space="0" w:color="auto"/>
                <w:bottom w:val="none" w:sz="0" w:space="0" w:color="auto"/>
                <w:right w:val="none" w:sz="0" w:space="0" w:color="auto"/>
              </w:divBdr>
            </w:div>
          </w:divsChild>
        </w:div>
        <w:div w:id="2051876782">
          <w:marLeft w:val="0"/>
          <w:marRight w:val="0"/>
          <w:marTop w:val="0"/>
          <w:marBottom w:val="0"/>
          <w:divBdr>
            <w:top w:val="none" w:sz="0" w:space="0" w:color="auto"/>
            <w:left w:val="none" w:sz="0" w:space="0" w:color="auto"/>
            <w:bottom w:val="none" w:sz="0" w:space="0" w:color="auto"/>
            <w:right w:val="none" w:sz="0" w:space="0" w:color="auto"/>
          </w:divBdr>
          <w:divsChild>
            <w:div w:id="372971512">
              <w:marLeft w:val="0"/>
              <w:marRight w:val="0"/>
              <w:marTop w:val="0"/>
              <w:marBottom w:val="0"/>
              <w:divBdr>
                <w:top w:val="none" w:sz="0" w:space="0" w:color="auto"/>
                <w:left w:val="none" w:sz="0" w:space="0" w:color="auto"/>
                <w:bottom w:val="none" w:sz="0" w:space="0" w:color="auto"/>
                <w:right w:val="none" w:sz="0" w:space="0" w:color="auto"/>
              </w:divBdr>
            </w:div>
            <w:div w:id="752775491">
              <w:marLeft w:val="0"/>
              <w:marRight w:val="0"/>
              <w:marTop w:val="0"/>
              <w:marBottom w:val="0"/>
              <w:divBdr>
                <w:top w:val="none" w:sz="0" w:space="0" w:color="auto"/>
                <w:left w:val="none" w:sz="0" w:space="0" w:color="auto"/>
                <w:bottom w:val="none" w:sz="0" w:space="0" w:color="auto"/>
                <w:right w:val="none" w:sz="0" w:space="0" w:color="auto"/>
              </w:divBdr>
            </w:div>
            <w:div w:id="964778037">
              <w:marLeft w:val="0"/>
              <w:marRight w:val="0"/>
              <w:marTop w:val="0"/>
              <w:marBottom w:val="0"/>
              <w:divBdr>
                <w:top w:val="none" w:sz="0" w:space="0" w:color="auto"/>
                <w:left w:val="none" w:sz="0" w:space="0" w:color="auto"/>
                <w:bottom w:val="none" w:sz="0" w:space="0" w:color="auto"/>
                <w:right w:val="none" w:sz="0" w:space="0" w:color="auto"/>
              </w:divBdr>
            </w:div>
            <w:div w:id="1398894819">
              <w:marLeft w:val="0"/>
              <w:marRight w:val="0"/>
              <w:marTop w:val="0"/>
              <w:marBottom w:val="0"/>
              <w:divBdr>
                <w:top w:val="none" w:sz="0" w:space="0" w:color="auto"/>
                <w:left w:val="none" w:sz="0" w:space="0" w:color="auto"/>
                <w:bottom w:val="none" w:sz="0" w:space="0" w:color="auto"/>
                <w:right w:val="none" w:sz="0" w:space="0" w:color="auto"/>
              </w:divBdr>
            </w:div>
            <w:div w:id="19166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0766">
      <w:bodyDiv w:val="1"/>
      <w:marLeft w:val="0"/>
      <w:marRight w:val="0"/>
      <w:marTop w:val="0"/>
      <w:marBottom w:val="0"/>
      <w:divBdr>
        <w:top w:val="none" w:sz="0" w:space="0" w:color="auto"/>
        <w:left w:val="none" w:sz="0" w:space="0" w:color="auto"/>
        <w:bottom w:val="none" w:sz="0" w:space="0" w:color="auto"/>
        <w:right w:val="none" w:sz="0" w:space="0" w:color="auto"/>
      </w:divBdr>
    </w:div>
    <w:div w:id="1421297423">
      <w:bodyDiv w:val="1"/>
      <w:marLeft w:val="0"/>
      <w:marRight w:val="0"/>
      <w:marTop w:val="0"/>
      <w:marBottom w:val="0"/>
      <w:divBdr>
        <w:top w:val="none" w:sz="0" w:space="0" w:color="auto"/>
        <w:left w:val="none" w:sz="0" w:space="0" w:color="auto"/>
        <w:bottom w:val="none" w:sz="0" w:space="0" w:color="auto"/>
        <w:right w:val="none" w:sz="0" w:space="0" w:color="auto"/>
      </w:divBdr>
    </w:div>
    <w:div w:id="1427966153">
      <w:bodyDiv w:val="1"/>
      <w:marLeft w:val="0"/>
      <w:marRight w:val="0"/>
      <w:marTop w:val="0"/>
      <w:marBottom w:val="0"/>
      <w:divBdr>
        <w:top w:val="none" w:sz="0" w:space="0" w:color="auto"/>
        <w:left w:val="none" w:sz="0" w:space="0" w:color="auto"/>
        <w:bottom w:val="none" w:sz="0" w:space="0" w:color="auto"/>
        <w:right w:val="none" w:sz="0" w:space="0" w:color="auto"/>
      </w:divBdr>
    </w:div>
    <w:div w:id="1440640332">
      <w:bodyDiv w:val="1"/>
      <w:marLeft w:val="0"/>
      <w:marRight w:val="0"/>
      <w:marTop w:val="0"/>
      <w:marBottom w:val="0"/>
      <w:divBdr>
        <w:top w:val="none" w:sz="0" w:space="0" w:color="auto"/>
        <w:left w:val="none" w:sz="0" w:space="0" w:color="auto"/>
        <w:bottom w:val="none" w:sz="0" w:space="0" w:color="auto"/>
        <w:right w:val="none" w:sz="0" w:space="0" w:color="auto"/>
      </w:divBdr>
      <w:divsChild>
        <w:div w:id="211111850">
          <w:marLeft w:val="0"/>
          <w:marRight w:val="0"/>
          <w:marTop w:val="0"/>
          <w:marBottom w:val="0"/>
          <w:divBdr>
            <w:top w:val="none" w:sz="0" w:space="0" w:color="auto"/>
            <w:left w:val="none" w:sz="0" w:space="0" w:color="auto"/>
            <w:bottom w:val="none" w:sz="0" w:space="0" w:color="auto"/>
            <w:right w:val="none" w:sz="0" w:space="0" w:color="auto"/>
          </w:divBdr>
        </w:div>
      </w:divsChild>
    </w:div>
    <w:div w:id="1484542256">
      <w:bodyDiv w:val="1"/>
      <w:marLeft w:val="0"/>
      <w:marRight w:val="0"/>
      <w:marTop w:val="0"/>
      <w:marBottom w:val="0"/>
      <w:divBdr>
        <w:top w:val="none" w:sz="0" w:space="0" w:color="auto"/>
        <w:left w:val="none" w:sz="0" w:space="0" w:color="auto"/>
        <w:bottom w:val="none" w:sz="0" w:space="0" w:color="auto"/>
        <w:right w:val="none" w:sz="0" w:space="0" w:color="auto"/>
      </w:divBdr>
      <w:divsChild>
        <w:div w:id="967707022">
          <w:marLeft w:val="0"/>
          <w:marRight w:val="0"/>
          <w:marTop w:val="0"/>
          <w:marBottom w:val="0"/>
          <w:divBdr>
            <w:top w:val="none" w:sz="0" w:space="0" w:color="auto"/>
            <w:left w:val="none" w:sz="0" w:space="0" w:color="auto"/>
            <w:bottom w:val="none" w:sz="0" w:space="0" w:color="auto"/>
            <w:right w:val="none" w:sz="0" w:space="0" w:color="auto"/>
          </w:divBdr>
          <w:divsChild>
            <w:div w:id="4934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620">
      <w:bodyDiv w:val="1"/>
      <w:marLeft w:val="0"/>
      <w:marRight w:val="0"/>
      <w:marTop w:val="0"/>
      <w:marBottom w:val="0"/>
      <w:divBdr>
        <w:top w:val="none" w:sz="0" w:space="0" w:color="auto"/>
        <w:left w:val="none" w:sz="0" w:space="0" w:color="auto"/>
        <w:bottom w:val="none" w:sz="0" w:space="0" w:color="auto"/>
        <w:right w:val="none" w:sz="0" w:space="0" w:color="auto"/>
      </w:divBdr>
      <w:divsChild>
        <w:div w:id="932281257">
          <w:marLeft w:val="0"/>
          <w:marRight w:val="0"/>
          <w:marTop w:val="0"/>
          <w:marBottom w:val="0"/>
          <w:divBdr>
            <w:top w:val="none" w:sz="0" w:space="0" w:color="auto"/>
            <w:left w:val="none" w:sz="0" w:space="0" w:color="auto"/>
            <w:bottom w:val="none" w:sz="0" w:space="0" w:color="auto"/>
            <w:right w:val="none" w:sz="0" w:space="0" w:color="auto"/>
          </w:divBdr>
          <w:divsChild>
            <w:div w:id="19130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37">
      <w:bodyDiv w:val="1"/>
      <w:marLeft w:val="0"/>
      <w:marRight w:val="0"/>
      <w:marTop w:val="0"/>
      <w:marBottom w:val="0"/>
      <w:divBdr>
        <w:top w:val="none" w:sz="0" w:space="0" w:color="auto"/>
        <w:left w:val="none" w:sz="0" w:space="0" w:color="auto"/>
        <w:bottom w:val="none" w:sz="0" w:space="0" w:color="auto"/>
        <w:right w:val="none" w:sz="0" w:space="0" w:color="auto"/>
      </w:divBdr>
      <w:divsChild>
        <w:div w:id="471795126">
          <w:marLeft w:val="0"/>
          <w:marRight w:val="0"/>
          <w:marTop w:val="0"/>
          <w:marBottom w:val="0"/>
          <w:divBdr>
            <w:top w:val="none" w:sz="0" w:space="0" w:color="auto"/>
            <w:left w:val="none" w:sz="0" w:space="0" w:color="auto"/>
            <w:bottom w:val="none" w:sz="0" w:space="0" w:color="auto"/>
            <w:right w:val="none" w:sz="0" w:space="0" w:color="auto"/>
          </w:divBdr>
          <w:divsChild>
            <w:div w:id="15405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6703">
      <w:bodyDiv w:val="1"/>
      <w:marLeft w:val="0"/>
      <w:marRight w:val="0"/>
      <w:marTop w:val="0"/>
      <w:marBottom w:val="0"/>
      <w:divBdr>
        <w:top w:val="none" w:sz="0" w:space="0" w:color="auto"/>
        <w:left w:val="none" w:sz="0" w:space="0" w:color="auto"/>
        <w:bottom w:val="none" w:sz="0" w:space="0" w:color="auto"/>
        <w:right w:val="none" w:sz="0" w:space="0" w:color="auto"/>
      </w:divBdr>
    </w:div>
    <w:div w:id="1625234108">
      <w:bodyDiv w:val="1"/>
      <w:marLeft w:val="0"/>
      <w:marRight w:val="0"/>
      <w:marTop w:val="0"/>
      <w:marBottom w:val="0"/>
      <w:divBdr>
        <w:top w:val="none" w:sz="0" w:space="0" w:color="auto"/>
        <w:left w:val="none" w:sz="0" w:space="0" w:color="auto"/>
        <w:bottom w:val="none" w:sz="0" w:space="0" w:color="auto"/>
        <w:right w:val="none" w:sz="0" w:space="0" w:color="auto"/>
      </w:divBdr>
    </w:div>
    <w:div w:id="1720543529">
      <w:bodyDiv w:val="1"/>
      <w:marLeft w:val="0"/>
      <w:marRight w:val="0"/>
      <w:marTop w:val="0"/>
      <w:marBottom w:val="0"/>
      <w:divBdr>
        <w:top w:val="none" w:sz="0" w:space="0" w:color="auto"/>
        <w:left w:val="none" w:sz="0" w:space="0" w:color="auto"/>
        <w:bottom w:val="none" w:sz="0" w:space="0" w:color="auto"/>
        <w:right w:val="none" w:sz="0" w:space="0" w:color="auto"/>
      </w:divBdr>
    </w:div>
    <w:div w:id="1783067493">
      <w:bodyDiv w:val="1"/>
      <w:marLeft w:val="0"/>
      <w:marRight w:val="0"/>
      <w:marTop w:val="0"/>
      <w:marBottom w:val="0"/>
      <w:divBdr>
        <w:top w:val="none" w:sz="0" w:space="0" w:color="auto"/>
        <w:left w:val="none" w:sz="0" w:space="0" w:color="auto"/>
        <w:bottom w:val="none" w:sz="0" w:space="0" w:color="auto"/>
        <w:right w:val="none" w:sz="0" w:space="0" w:color="auto"/>
      </w:divBdr>
    </w:div>
    <w:div w:id="1882402528">
      <w:bodyDiv w:val="1"/>
      <w:marLeft w:val="0"/>
      <w:marRight w:val="0"/>
      <w:marTop w:val="0"/>
      <w:marBottom w:val="0"/>
      <w:divBdr>
        <w:top w:val="none" w:sz="0" w:space="0" w:color="auto"/>
        <w:left w:val="none" w:sz="0" w:space="0" w:color="auto"/>
        <w:bottom w:val="none" w:sz="0" w:space="0" w:color="auto"/>
        <w:right w:val="none" w:sz="0" w:space="0" w:color="auto"/>
      </w:divBdr>
    </w:div>
    <w:div w:id="1889536499">
      <w:bodyDiv w:val="1"/>
      <w:marLeft w:val="0"/>
      <w:marRight w:val="0"/>
      <w:marTop w:val="0"/>
      <w:marBottom w:val="0"/>
      <w:divBdr>
        <w:top w:val="none" w:sz="0" w:space="0" w:color="auto"/>
        <w:left w:val="none" w:sz="0" w:space="0" w:color="auto"/>
        <w:bottom w:val="none" w:sz="0" w:space="0" w:color="auto"/>
        <w:right w:val="none" w:sz="0" w:space="0" w:color="auto"/>
      </w:divBdr>
      <w:divsChild>
        <w:div w:id="421756449">
          <w:marLeft w:val="0"/>
          <w:marRight w:val="0"/>
          <w:marTop w:val="0"/>
          <w:marBottom w:val="0"/>
          <w:divBdr>
            <w:top w:val="none" w:sz="0" w:space="0" w:color="auto"/>
            <w:left w:val="none" w:sz="0" w:space="0" w:color="auto"/>
            <w:bottom w:val="none" w:sz="0" w:space="0" w:color="auto"/>
            <w:right w:val="none" w:sz="0" w:space="0" w:color="auto"/>
          </w:divBdr>
        </w:div>
        <w:div w:id="724790403">
          <w:marLeft w:val="0"/>
          <w:marRight w:val="0"/>
          <w:marTop w:val="0"/>
          <w:marBottom w:val="0"/>
          <w:divBdr>
            <w:top w:val="none" w:sz="0" w:space="0" w:color="auto"/>
            <w:left w:val="none" w:sz="0" w:space="0" w:color="auto"/>
            <w:bottom w:val="none" w:sz="0" w:space="0" w:color="auto"/>
            <w:right w:val="none" w:sz="0" w:space="0" w:color="auto"/>
          </w:divBdr>
        </w:div>
        <w:div w:id="793063247">
          <w:marLeft w:val="0"/>
          <w:marRight w:val="0"/>
          <w:marTop w:val="0"/>
          <w:marBottom w:val="0"/>
          <w:divBdr>
            <w:top w:val="none" w:sz="0" w:space="0" w:color="auto"/>
            <w:left w:val="none" w:sz="0" w:space="0" w:color="auto"/>
            <w:bottom w:val="none" w:sz="0" w:space="0" w:color="auto"/>
            <w:right w:val="none" w:sz="0" w:space="0" w:color="auto"/>
          </w:divBdr>
        </w:div>
        <w:div w:id="966084634">
          <w:marLeft w:val="0"/>
          <w:marRight w:val="0"/>
          <w:marTop w:val="0"/>
          <w:marBottom w:val="0"/>
          <w:divBdr>
            <w:top w:val="none" w:sz="0" w:space="0" w:color="auto"/>
            <w:left w:val="none" w:sz="0" w:space="0" w:color="auto"/>
            <w:bottom w:val="none" w:sz="0" w:space="0" w:color="auto"/>
            <w:right w:val="none" w:sz="0" w:space="0" w:color="auto"/>
          </w:divBdr>
        </w:div>
        <w:div w:id="1629238774">
          <w:marLeft w:val="0"/>
          <w:marRight w:val="0"/>
          <w:marTop w:val="0"/>
          <w:marBottom w:val="0"/>
          <w:divBdr>
            <w:top w:val="none" w:sz="0" w:space="0" w:color="auto"/>
            <w:left w:val="none" w:sz="0" w:space="0" w:color="auto"/>
            <w:bottom w:val="none" w:sz="0" w:space="0" w:color="auto"/>
            <w:right w:val="none" w:sz="0" w:space="0" w:color="auto"/>
          </w:divBdr>
        </w:div>
        <w:div w:id="2076119276">
          <w:marLeft w:val="0"/>
          <w:marRight w:val="0"/>
          <w:marTop w:val="0"/>
          <w:marBottom w:val="0"/>
          <w:divBdr>
            <w:top w:val="none" w:sz="0" w:space="0" w:color="auto"/>
            <w:left w:val="none" w:sz="0" w:space="0" w:color="auto"/>
            <w:bottom w:val="none" w:sz="0" w:space="0" w:color="auto"/>
            <w:right w:val="none" w:sz="0" w:space="0" w:color="auto"/>
          </w:divBdr>
        </w:div>
      </w:divsChild>
    </w:div>
    <w:div w:id="1906988402">
      <w:bodyDiv w:val="1"/>
      <w:marLeft w:val="0"/>
      <w:marRight w:val="0"/>
      <w:marTop w:val="0"/>
      <w:marBottom w:val="0"/>
      <w:divBdr>
        <w:top w:val="none" w:sz="0" w:space="0" w:color="auto"/>
        <w:left w:val="none" w:sz="0" w:space="0" w:color="auto"/>
        <w:bottom w:val="none" w:sz="0" w:space="0" w:color="auto"/>
        <w:right w:val="none" w:sz="0" w:space="0" w:color="auto"/>
      </w:divBdr>
    </w:div>
    <w:div w:id="1913461638">
      <w:bodyDiv w:val="1"/>
      <w:marLeft w:val="0"/>
      <w:marRight w:val="0"/>
      <w:marTop w:val="0"/>
      <w:marBottom w:val="0"/>
      <w:divBdr>
        <w:top w:val="none" w:sz="0" w:space="0" w:color="auto"/>
        <w:left w:val="none" w:sz="0" w:space="0" w:color="auto"/>
        <w:bottom w:val="none" w:sz="0" w:space="0" w:color="auto"/>
        <w:right w:val="none" w:sz="0" w:space="0" w:color="auto"/>
      </w:divBdr>
      <w:divsChild>
        <w:div w:id="886381737">
          <w:marLeft w:val="0"/>
          <w:marRight w:val="0"/>
          <w:marTop w:val="0"/>
          <w:marBottom w:val="0"/>
          <w:divBdr>
            <w:top w:val="none" w:sz="0" w:space="0" w:color="auto"/>
            <w:left w:val="none" w:sz="0" w:space="0" w:color="auto"/>
            <w:bottom w:val="none" w:sz="0" w:space="0" w:color="auto"/>
            <w:right w:val="none" w:sz="0" w:space="0" w:color="auto"/>
          </w:divBdr>
          <w:divsChild>
            <w:div w:id="39282386">
              <w:marLeft w:val="0"/>
              <w:marRight w:val="0"/>
              <w:marTop w:val="0"/>
              <w:marBottom w:val="0"/>
              <w:divBdr>
                <w:top w:val="none" w:sz="0" w:space="0" w:color="auto"/>
                <w:left w:val="none" w:sz="0" w:space="0" w:color="auto"/>
                <w:bottom w:val="none" w:sz="0" w:space="0" w:color="auto"/>
                <w:right w:val="none" w:sz="0" w:space="0" w:color="auto"/>
              </w:divBdr>
            </w:div>
            <w:div w:id="318390076">
              <w:marLeft w:val="0"/>
              <w:marRight w:val="0"/>
              <w:marTop w:val="0"/>
              <w:marBottom w:val="0"/>
              <w:divBdr>
                <w:top w:val="none" w:sz="0" w:space="0" w:color="auto"/>
                <w:left w:val="none" w:sz="0" w:space="0" w:color="auto"/>
                <w:bottom w:val="none" w:sz="0" w:space="0" w:color="auto"/>
                <w:right w:val="none" w:sz="0" w:space="0" w:color="auto"/>
              </w:divBdr>
            </w:div>
            <w:div w:id="528028504">
              <w:marLeft w:val="0"/>
              <w:marRight w:val="0"/>
              <w:marTop w:val="0"/>
              <w:marBottom w:val="0"/>
              <w:divBdr>
                <w:top w:val="none" w:sz="0" w:space="0" w:color="auto"/>
                <w:left w:val="none" w:sz="0" w:space="0" w:color="auto"/>
                <w:bottom w:val="none" w:sz="0" w:space="0" w:color="auto"/>
                <w:right w:val="none" w:sz="0" w:space="0" w:color="auto"/>
              </w:divBdr>
            </w:div>
            <w:div w:id="1071469642">
              <w:marLeft w:val="0"/>
              <w:marRight w:val="0"/>
              <w:marTop w:val="0"/>
              <w:marBottom w:val="0"/>
              <w:divBdr>
                <w:top w:val="none" w:sz="0" w:space="0" w:color="auto"/>
                <w:left w:val="none" w:sz="0" w:space="0" w:color="auto"/>
                <w:bottom w:val="none" w:sz="0" w:space="0" w:color="auto"/>
                <w:right w:val="none" w:sz="0" w:space="0" w:color="auto"/>
              </w:divBdr>
            </w:div>
            <w:div w:id="1897811607">
              <w:marLeft w:val="0"/>
              <w:marRight w:val="0"/>
              <w:marTop w:val="0"/>
              <w:marBottom w:val="0"/>
              <w:divBdr>
                <w:top w:val="none" w:sz="0" w:space="0" w:color="auto"/>
                <w:left w:val="none" w:sz="0" w:space="0" w:color="auto"/>
                <w:bottom w:val="none" w:sz="0" w:space="0" w:color="auto"/>
                <w:right w:val="none" w:sz="0" w:space="0" w:color="auto"/>
              </w:divBdr>
            </w:div>
          </w:divsChild>
        </w:div>
        <w:div w:id="912743350">
          <w:marLeft w:val="0"/>
          <w:marRight w:val="0"/>
          <w:marTop w:val="0"/>
          <w:marBottom w:val="0"/>
          <w:divBdr>
            <w:top w:val="none" w:sz="0" w:space="0" w:color="auto"/>
            <w:left w:val="none" w:sz="0" w:space="0" w:color="auto"/>
            <w:bottom w:val="none" w:sz="0" w:space="0" w:color="auto"/>
            <w:right w:val="none" w:sz="0" w:space="0" w:color="auto"/>
          </w:divBdr>
          <w:divsChild>
            <w:div w:id="695160035">
              <w:marLeft w:val="0"/>
              <w:marRight w:val="0"/>
              <w:marTop w:val="0"/>
              <w:marBottom w:val="0"/>
              <w:divBdr>
                <w:top w:val="none" w:sz="0" w:space="0" w:color="auto"/>
                <w:left w:val="none" w:sz="0" w:space="0" w:color="auto"/>
                <w:bottom w:val="none" w:sz="0" w:space="0" w:color="auto"/>
                <w:right w:val="none" w:sz="0" w:space="0" w:color="auto"/>
              </w:divBdr>
            </w:div>
          </w:divsChild>
        </w:div>
        <w:div w:id="1034767032">
          <w:marLeft w:val="0"/>
          <w:marRight w:val="0"/>
          <w:marTop w:val="0"/>
          <w:marBottom w:val="0"/>
          <w:divBdr>
            <w:top w:val="none" w:sz="0" w:space="0" w:color="auto"/>
            <w:left w:val="none" w:sz="0" w:space="0" w:color="auto"/>
            <w:bottom w:val="none" w:sz="0" w:space="0" w:color="auto"/>
            <w:right w:val="none" w:sz="0" w:space="0" w:color="auto"/>
          </w:divBdr>
          <w:divsChild>
            <w:div w:id="578247058">
              <w:marLeft w:val="0"/>
              <w:marRight w:val="0"/>
              <w:marTop w:val="0"/>
              <w:marBottom w:val="0"/>
              <w:divBdr>
                <w:top w:val="none" w:sz="0" w:space="0" w:color="auto"/>
                <w:left w:val="none" w:sz="0" w:space="0" w:color="auto"/>
                <w:bottom w:val="none" w:sz="0" w:space="0" w:color="auto"/>
                <w:right w:val="none" w:sz="0" w:space="0" w:color="auto"/>
              </w:divBdr>
            </w:div>
            <w:div w:id="1277441239">
              <w:marLeft w:val="0"/>
              <w:marRight w:val="0"/>
              <w:marTop w:val="0"/>
              <w:marBottom w:val="0"/>
              <w:divBdr>
                <w:top w:val="none" w:sz="0" w:space="0" w:color="auto"/>
                <w:left w:val="none" w:sz="0" w:space="0" w:color="auto"/>
                <w:bottom w:val="none" w:sz="0" w:space="0" w:color="auto"/>
                <w:right w:val="none" w:sz="0" w:space="0" w:color="auto"/>
              </w:divBdr>
            </w:div>
            <w:div w:id="1289774452">
              <w:marLeft w:val="0"/>
              <w:marRight w:val="0"/>
              <w:marTop w:val="0"/>
              <w:marBottom w:val="0"/>
              <w:divBdr>
                <w:top w:val="none" w:sz="0" w:space="0" w:color="auto"/>
                <w:left w:val="none" w:sz="0" w:space="0" w:color="auto"/>
                <w:bottom w:val="none" w:sz="0" w:space="0" w:color="auto"/>
                <w:right w:val="none" w:sz="0" w:space="0" w:color="auto"/>
              </w:divBdr>
            </w:div>
          </w:divsChild>
        </w:div>
        <w:div w:id="1094322829">
          <w:marLeft w:val="0"/>
          <w:marRight w:val="0"/>
          <w:marTop w:val="0"/>
          <w:marBottom w:val="0"/>
          <w:divBdr>
            <w:top w:val="none" w:sz="0" w:space="0" w:color="auto"/>
            <w:left w:val="none" w:sz="0" w:space="0" w:color="auto"/>
            <w:bottom w:val="none" w:sz="0" w:space="0" w:color="auto"/>
            <w:right w:val="none" w:sz="0" w:space="0" w:color="auto"/>
          </w:divBdr>
          <w:divsChild>
            <w:div w:id="301273720">
              <w:marLeft w:val="0"/>
              <w:marRight w:val="0"/>
              <w:marTop w:val="0"/>
              <w:marBottom w:val="0"/>
              <w:divBdr>
                <w:top w:val="none" w:sz="0" w:space="0" w:color="auto"/>
                <w:left w:val="none" w:sz="0" w:space="0" w:color="auto"/>
                <w:bottom w:val="none" w:sz="0" w:space="0" w:color="auto"/>
                <w:right w:val="none" w:sz="0" w:space="0" w:color="auto"/>
              </w:divBdr>
            </w:div>
            <w:div w:id="344357807">
              <w:marLeft w:val="0"/>
              <w:marRight w:val="0"/>
              <w:marTop w:val="0"/>
              <w:marBottom w:val="0"/>
              <w:divBdr>
                <w:top w:val="none" w:sz="0" w:space="0" w:color="auto"/>
                <w:left w:val="none" w:sz="0" w:space="0" w:color="auto"/>
                <w:bottom w:val="none" w:sz="0" w:space="0" w:color="auto"/>
                <w:right w:val="none" w:sz="0" w:space="0" w:color="auto"/>
              </w:divBdr>
            </w:div>
            <w:div w:id="438717136">
              <w:marLeft w:val="0"/>
              <w:marRight w:val="0"/>
              <w:marTop w:val="0"/>
              <w:marBottom w:val="0"/>
              <w:divBdr>
                <w:top w:val="none" w:sz="0" w:space="0" w:color="auto"/>
                <w:left w:val="none" w:sz="0" w:space="0" w:color="auto"/>
                <w:bottom w:val="none" w:sz="0" w:space="0" w:color="auto"/>
                <w:right w:val="none" w:sz="0" w:space="0" w:color="auto"/>
              </w:divBdr>
            </w:div>
            <w:div w:id="840506291">
              <w:marLeft w:val="0"/>
              <w:marRight w:val="0"/>
              <w:marTop w:val="0"/>
              <w:marBottom w:val="0"/>
              <w:divBdr>
                <w:top w:val="none" w:sz="0" w:space="0" w:color="auto"/>
                <w:left w:val="none" w:sz="0" w:space="0" w:color="auto"/>
                <w:bottom w:val="none" w:sz="0" w:space="0" w:color="auto"/>
                <w:right w:val="none" w:sz="0" w:space="0" w:color="auto"/>
              </w:divBdr>
            </w:div>
            <w:div w:id="2078165108">
              <w:marLeft w:val="0"/>
              <w:marRight w:val="0"/>
              <w:marTop w:val="0"/>
              <w:marBottom w:val="0"/>
              <w:divBdr>
                <w:top w:val="none" w:sz="0" w:space="0" w:color="auto"/>
                <w:left w:val="none" w:sz="0" w:space="0" w:color="auto"/>
                <w:bottom w:val="none" w:sz="0" w:space="0" w:color="auto"/>
                <w:right w:val="none" w:sz="0" w:space="0" w:color="auto"/>
              </w:divBdr>
            </w:div>
          </w:divsChild>
        </w:div>
        <w:div w:id="1113212183">
          <w:marLeft w:val="0"/>
          <w:marRight w:val="0"/>
          <w:marTop w:val="0"/>
          <w:marBottom w:val="0"/>
          <w:divBdr>
            <w:top w:val="none" w:sz="0" w:space="0" w:color="auto"/>
            <w:left w:val="none" w:sz="0" w:space="0" w:color="auto"/>
            <w:bottom w:val="none" w:sz="0" w:space="0" w:color="auto"/>
            <w:right w:val="none" w:sz="0" w:space="0" w:color="auto"/>
          </w:divBdr>
          <w:divsChild>
            <w:div w:id="709500878">
              <w:marLeft w:val="0"/>
              <w:marRight w:val="0"/>
              <w:marTop w:val="0"/>
              <w:marBottom w:val="0"/>
              <w:divBdr>
                <w:top w:val="none" w:sz="0" w:space="0" w:color="auto"/>
                <w:left w:val="none" w:sz="0" w:space="0" w:color="auto"/>
                <w:bottom w:val="none" w:sz="0" w:space="0" w:color="auto"/>
                <w:right w:val="none" w:sz="0" w:space="0" w:color="auto"/>
              </w:divBdr>
            </w:div>
          </w:divsChild>
        </w:div>
        <w:div w:id="1135950368">
          <w:marLeft w:val="0"/>
          <w:marRight w:val="0"/>
          <w:marTop w:val="0"/>
          <w:marBottom w:val="0"/>
          <w:divBdr>
            <w:top w:val="none" w:sz="0" w:space="0" w:color="auto"/>
            <w:left w:val="none" w:sz="0" w:space="0" w:color="auto"/>
            <w:bottom w:val="none" w:sz="0" w:space="0" w:color="auto"/>
            <w:right w:val="none" w:sz="0" w:space="0" w:color="auto"/>
          </w:divBdr>
          <w:divsChild>
            <w:div w:id="1214077970">
              <w:marLeft w:val="0"/>
              <w:marRight w:val="0"/>
              <w:marTop w:val="0"/>
              <w:marBottom w:val="0"/>
              <w:divBdr>
                <w:top w:val="none" w:sz="0" w:space="0" w:color="auto"/>
                <w:left w:val="none" w:sz="0" w:space="0" w:color="auto"/>
                <w:bottom w:val="none" w:sz="0" w:space="0" w:color="auto"/>
                <w:right w:val="none" w:sz="0" w:space="0" w:color="auto"/>
              </w:divBdr>
            </w:div>
          </w:divsChild>
        </w:div>
        <w:div w:id="1322351162">
          <w:marLeft w:val="0"/>
          <w:marRight w:val="0"/>
          <w:marTop w:val="0"/>
          <w:marBottom w:val="0"/>
          <w:divBdr>
            <w:top w:val="none" w:sz="0" w:space="0" w:color="auto"/>
            <w:left w:val="none" w:sz="0" w:space="0" w:color="auto"/>
            <w:bottom w:val="none" w:sz="0" w:space="0" w:color="auto"/>
            <w:right w:val="none" w:sz="0" w:space="0" w:color="auto"/>
          </w:divBdr>
          <w:divsChild>
            <w:div w:id="290093523">
              <w:marLeft w:val="0"/>
              <w:marRight w:val="0"/>
              <w:marTop w:val="0"/>
              <w:marBottom w:val="0"/>
              <w:divBdr>
                <w:top w:val="none" w:sz="0" w:space="0" w:color="auto"/>
                <w:left w:val="none" w:sz="0" w:space="0" w:color="auto"/>
                <w:bottom w:val="none" w:sz="0" w:space="0" w:color="auto"/>
                <w:right w:val="none" w:sz="0" w:space="0" w:color="auto"/>
              </w:divBdr>
            </w:div>
            <w:div w:id="790632955">
              <w:marLeft w:val="0"/>
              <w:marRight w:val="0"/>
              <w:marTop w:val="0"/>
              <w:marBottom w:val="0"/>
              <w:divBdr>
                <w:top w:val="none" w:sz="0" w:space="0" w:color="auto"/>
                <w:left w:val="none" w:sz="0" w:space="0" w:color="auto"/>
                <w:bottom w:val="none" w:sz="0" w:space="0" w:color="auto"/>
                <w:right w:val="none" w:sz="0" w:space="0" w:color="auto"/>
              </w:divBdr>
            </w:div>
            <w:div w:id="895167838">
              <w:marLeft w:val="0"/>
              <w:marRight w:val="0"/>
              <w:marTop w:val="0"/>
              <w:marBottom w:val="0"/>
              <w:divBdr>
                <w:top w:val="none" w:sz="0" w:space="0" w:color="auto"/>
                <w:left w:val="none" w:sz="0" w:space="0" w:color="auto"/>
                <w:bottom w:val="none" w:sz="0" w:space="0" w:color="auto"/>
                <w:right w:val="none" w:sz="0" w:space="0" w:color="auto"/>
              </w:divBdr>
            </w:div>
            <w:div w:id="2103642151">
              <w:marLeft w:val="0"/>
              <w:marRight w:val="0"/>
              <w:marTop w:val="0"/>
              <w:marBottom w:val="0"/>
              <w:divBdr>
                <w:top w:val="none" w:sz="0" w:space="0" w:color="auto"/>
                <w:left w:val="none" w:sz="0" w:space="0" w:color="auto"/>
                <w:bottom w:val="none" w:sz="0" w:space="0" w:color="auto"/>
                <w:right w:val="none" w:sz="0" w:space="0" w:color="auto"/>
              </w:divBdr>
            </w:div>
          </w:divsChild>
        </w:div>
        <w:div w:id="1482384963">
          <w:marLeft w:val="0"/>
          <w:marRight w:val="0"/>
          <w:marTop w:val="0"/>
          <w:marBottom w:val="0"/>
          <w:divBdr>
            <w:top w:val="none" w:sz="0" w:space="0" w:color="auto"/>
            <w:left w:val="none" w:sz="0" w:space="0" w:color="auto"/>
            <w:bottom w:val="none" w:sz="0" w:space="0" w:color="auto"/>
            <w:right w:val="none" w:sz="0" w:space="0" w:color="auto"/>
          </w:divBdr>
          <w:divsChild>
            <w:div w:id="297881838">
              <w:marLeft w:val="0"/>
              <w:marRight w:val="0"/>
              <w:marTop w:val="0"/>
              <w:marBottom w:val="0"/>
              <w:divBdr>
                <w:top w:val="none" w:sz="0" w:space="0" w:color="auto"/>
                <w:left w:val="none" w:sz="0" w:space="0" w:color="auto"/>
                <w:bottom w:val="none" w:sz="0" w:space="0" w:color="auto"/>
                <w:right w:val="none" w:sz="0" w:space="0" w:color="auto"/>
              </w:divBdr>
            </w:div>
          </w:divsChild>
        </w:div>
        <w:div w:id="1663309493">
          <w:marLeft w:val="0"/>
          <w:marRight w:val="0"/>
          <w:marTop w:val="0"/>
          <w:marBottom w:val="0"/>
          <w:divBdr>
            <w:top w:val="none" w:sz="0" w:space="0" w:color="auto"/>
            <w:left w:val="none" w:sz="0" w:space="0" w:color="auto"/>
            <w:bottom w:val="none" w:sz="0" w:space="0" w:color="auto"/>
            <w:right w:val="none" w:sz="0" w:space="0" w:color="auto"/>
          </w:divBdr>
          <w:divsChild>
            <w:div w:id="179441636">
              <w:marLeft w:val="0"/>
              <w:marRight w:val="0"/>
              <w:marTop w:val="0"/>
              <w:marBottom w:val="0"/>
              <w:divBdr>
                <w:top w:val="none" w:sz="0" w:space="0" w:color="auto"/>
                <w:left w:val="none" w:sz="0" w:space="0" w:color="auto"/>
                <w:bottom w:val="none" w:sz="0" w:space="0" w:color="auto"/>
                <w:right w:val="none" w:sz="0" w:space="0" w:color="auto"/>
              </w:divBdr>
            </w:div>
            <w:div w:id="276059644">
              <w:marLeft w:val="0"/>
              <w:marRight w:val="0"/>
              <w:marTop w:val="0"/>
              <w:marBottom w:val="0"/>
              <w:divBdr>
                <w:top w:val="none" w:sz="0" w:space="0" w:color="auto"/>
                <w:left w:val="none" w:sz="0" w:space="0" w:color="auto"/>
                <w:bottom w:val="none" w:sz="0" w:space="0" w:color="auto"/>
                <w:right w:val="none" w:sz="0" w:space="0" w:color="auto"/>
              </w:divBdr>
            </w:div>
            <w:div w:id="562562239">
              <w:marLeft w:val="0"/>
              <w:marRight w:val="0"/>
              <w:marTop w:val="0"/>
              <w:marBottom w:val="0"/>
              <w:divBdr>
                <w:top w:val="none" w:sz="0" w:space="0" w:color="auto"/>
                <w:left w:val="none" w:sz="0" w:space="0" w:color="auto"/>
                <w:bottom w:val="none" w:sz="0" w:space="0" w:color="auto"/>
                <w:right w:val="none" w:sz="0" w:space="0" w:color="auto"/>
              </w:divBdr>
            </w:div>
            <w:div w:id="791631971">
              <w:marLeft w:val="0"/>
              <w:marRight w:val="0"/>
              <w:marTop w:val="0"/>
              <w:marBottom w:val="0"/>
              <w:divBdr>
                <w:top w:val="none" w:sz="0" w:space="0" w:color="auto"/>
                <w:left w:val="none" w:sz="0" w:space="0" w:color="auto"/>
                <w:bottom w:val="none" w:sz="0" w:space="0" w:color="auto"/>
                <w:right w:val="none" w:sz="0" w:space="0" w:color="auto"/>
              </w:divBdr>
            </w:div>
            <w:div w:id="1742751875">
              <w:marLeft w:val="0"/>
              <w:marRight w:val="0"/>
              <w:marTop w:val="0"/>
              <w:marBottom w:val="0"/>
              <w:divBdr>
                <w:top w:val="none" w:sz="0" w:space="0" w:color="auto"/>
                <w:left w:val="none" w:sz="0" w:space="0" w:color="auto"/>
                <w:bottom w:val="none" w:sz="0" w:space="0" w:color="auto"/>
                <w:right w:val="none" w:sz="0" w:space="0" w:color="auto"/>
              </w:divBdr>
            </w:div>
          </w:divsChild>
        </w:div>
        <w:div w:id="1734499625">
          <w:marLeft w:val="0"/>
          <w:marRight w:val="0"/>
          <w:marTop w:val="0"/>
          <w:marBottom w:val="0"/>
          <w:divBdr>
            <w:top w:val="none" w:sz="0" w:space="0" w:color="auto"/>
            <w:left w:val="none" w:sz="0" w:space="0" w:color="auto"/>
            <w:bottom w:val="none" w:sz="0" w:space="0" w:color="auto"/>
            <w:right w:val="none" w:sz="0" w:space="0" w:color="auto"/>
          </w:divBdr>
          <w:divsChild>
            <w:div w:id="641620020">
              <w:marLeft w:val="0"/>
              <w:marRight w:val="0"/>
              <w:marTop w:val="0"/>
              <w:marBottom w:val="0"/>
              <w:divBdr>
                <w:top w:val="none" w:sz="0" w:space="0" w:color="auto"/>
                <w:left w:val="none" w:sz="0" w:space="0" w:color="auto"/>
                <w:bottom w:val="none" w:sz="0" w:space="0" w:color="auto"/>
                <w:right w:val="none" w:sz="0" w:space="0" w:color="auto"/>
              </w:divBdr>
            </w:div>
          </w:divsChild>
        </w:div>
        <w:div w:id="1853061076">
          <w:marLeft w:val="0"/>
          <w:marRight w:val="0"/>
          <w:marTop w:val="0"/>
          <w:marBottom w:val="0"/>
          <w:divBdr>
            <w:top w:val="none" w:sz="0" w:space="0" w:color="auto"/>
            <w:left w:val="none" w:sz="0" w:space="0" w:color="auto"/>
            <w:bottom w:val="none" w:sz="0" w:space="0" w:color="auto"/>
            <w:right w:val="none" w:sz="0" w:space="0" w:color="auto"/>
          </w:divBdr>
          <w:divsChild>
            <w:div w:id="816652344">
              <w:marLeft w:val="0"/>
              <w:marRight w:val="0"/>
              <w:marTop w:val="0"/>
              <w:marBottom w:val="0"/>
              <w:divBdr>
                <w:top w:val="none" w:sz="0" w:space="0" w:color="auto"/>
                <w:left w:val="none" w:sz="0" w:space="0" w:color="auto"/>
                <w:bottom w:val="none" w:sz="0" w:space="0" w:color="auto"/>
                <w:right w:val="none" w:sz="0" w:space="0" w:color="auto"/>
              </w:divBdr>
            </w:div>
            <w:div w:id="1526863323">
              <w:marLeft w:val="0"/>
              <w:marRight w:val="0"/>
              <w:marTop w:val="0"/>
              <w:marBottom w:val="0"/>
              <w:divBdr>
                <w:top w:val="none" w:sz="0" w:space="0" w:color="auto"/>
                <w:left w:val="none" w:sz="0" w:space="0" w:color="auto"/>
                <w:bottom w:val="none" w:sz="0" w:space="0" w:color="auto"/>
                <w:right w:val="none" w:sz="0" w:space="0" w:color="auto"/>
              </w:divBdr>
            </w:div>
            <w:div w:id="1568493744">
              <w:marLeft w:val="0"/>
              <w:marRight w:val="0"/>
              <w:marTop w:val="0"/>
              <w:marBottom w:val="0"/>
              <w:divBdr>
                <w:top w:val="none" w:sz="0" w:space="0" w:color="auto"/>
                <w:left w:val="none" w:sz="0" w:space="0" w:color="auto"/>
                <w:bottom w:val="none" w:sz="0" w:space="0" w:color="auto"/>
                <w:right w:val="none" w:sz="0" w:space="0" w:color="auto"/>
              </w:divBdr>
            </w:div>
            <w:div w:id="1823153782">
              <w:marLeft w:val="0"/>
              <w:marRight w:val="0"/>
              <w:marTop w:val="0"/>
              <w:marBottom w:val="0"/>
              <w:divBdr>
                <w:top w:val="none" w:sz="0" w:space="0" w:color="auto"/>
                <w:left w:val="none" w:sz="0" w:space="0" w:color="auto"/>
                <w:bottom w:val="none" w:sz="0" w:space="0" w:color="auto"/>
                <w:right w:val="none" w:sz="0" w:space="0" w:color="auto"/>
              </w:divBdr>
            </w:div>
            <w:div w:id="1993441127">
              <w:marLeft w:val="0"/>
              <w:marRight w:val="0"/>
              <w:marTop w:val="0"/>
              <w:marBottom w:val="0"/>
              <w:divBdr>
                <w:top w:val="none" w:sz="0" w:space="0" w:color="auto"/>
                <w:left w:val="none" w:sz="0" w:space="0" w:color="auto"/>
                <w:bottom w:val="none" w:sz="0" w:space="0" w:color="auto"/>
                <w:right w:val="none" w:sz="0" w:space="0" w:color="auto"/>
              </w:divBdr>
            </w:div>
          </w:divsChild>
        </w:div>
        <w:div w:id="2146777043">
          <w:marLeft w:val="0"/>
          <w:marRight w:val="0"/>
          <w:marTop w:val="0"/>
          <w:marBottom w:val="0"/>
          <w:divBdr>
            <w:top w:val="none" w:sz="0" w:space="0" w:color="auto"/>
            <w:left w:val="none" w:sz="0" w:space="0" w:color="auto"/>
            <w:bottom w:val="none" w:sz="0" w:space="0" w:color="auto"/>
            <w:right w:val="none" w:sz="0" w:space="0" w:color="auto"/>
          </w:divBdr>
          <w:divsChild>
            <w:div w:id="881479779">
              <w:marLeft w:val="0"/>
              <w:marRight w:val="0"/>
              <w:marTop w:val="0"/>
              <w:marBottom w:val="0"/>
              <w:divBdr>
                <w:top w:val="none" w:sz="0" w:space="0" w:color="auto"/>
                <w:left w:val="none" w:sz="0" w:space="0" w:color="auto"/>
                <w:bottom w:val="none" w:sz="0" w:space="0" w:color="auto"/>
                <w:right w:val="none" w:sz="0" w:space="0" w:color="auto"/>
              </w:divBdr>
            </w:div>
            <w:div w:id="1764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6427">
      <w:bodyDiv w:val="1"/>
      <w:marLeft w:val="0"/>
      <w:marRight w:val="0"/>
      <w:marTop w:val="0"/>
      <w:marBottom w:val="0"/>
      <w:divBdr>
        <w:top w:val="none" w:sz="0" w:space="0" w:color="auto"/>
        <w:left w:val="none" w:sz="0" w:space="0" w:color="auto"/>
        <w:bottom w:val="none" w:sz="0" w:space="0" w:color="auto"/>
        <w:right w:val="none" w:sz="0" w:space="0" w:color="auto"/>
      </w:divBdr>
      <w:divsChild>
        <w:div w:id="1589460269">
          <w:marLeft w:val="0"/>
          <w:marRight w:val="0"/>
          <w:marTop w:val="0"/>
          <w:marBottom w:val="288"/>
          <w:divBdr>
            <w:top w:val="none" w:sz="0" w:space="0" w:color="auto"/>
            <w:left w:val="none" w:sz="0" w:space="0" w:color="auto"/>
            <w:bottom w:val="none" w:sz="0" w:space="0" w:color="auto"/>
            <w:right w:val="none" w:sz="0" w:space="0" w:color="auto"/>
          </w:divBdr>
        </w:div>
      </w:divsChild>
    </w:div>
    <w:div w:id="1958945750">
      <w:bodyDiv w:val="1"/>
      <w:marLeft w:val="0"/>
      <w:marRight w:val="0"/>
      <w:marTop w:val="0"/>
      <w:marBottom w:val="0"/>
      <w:divBdr>
        <w:top w:val="none" w:sz="0" w:space="0" w:color="auto"/>
        <w:left w:val="none" w:sz="0" w:space="0" w:color="auto"/>
        <w:bottom w:val="none" w:sz="0" w:space="0" w:color="auto"/>
        <w:right w:val="none" w:sz="0" w:space="0" w:color="auto"/>
      </w:divBdr>
      <w:divsChild>
        <w:div w:id="1810123483">
          <w:marLeft w:val="0"/>
          <w:marRight w:val="0"/>
          <w:marTop w:val="0"/>
          <w:marBottom w:val="0"/>
          <w:divBdr>
            <w:top w:val="none" w:sz="0" w:space="0" w:color="auto"/>
            <w:left w:val="none" w:sz="0" w:space="0" w:color="auto"/>
            <w:bottom w:val="none" w:sz="0" w:space="0" w:color="auto"/>
            <w:right w:val="none" w:sz="0" w:space="0" w:color="auto"/>
          </w:divBdr>
          <w:divsChild>
            <w:div w:id="793446147">
              <w:marLeft w:val="0"/>
              <w:marRight w:val="0"/>
              <w:marTop w:val="0"/>
              <w:marBottom w:val="0"/>
              <w:divBdr>
                <w:top w:val="none" w:sz="0" w:space="0" w:color="auto"/>
                <w:left w:val="none" w:sz="0" w:space="0" w:color="auto"/>
                <w:bottom w:val="none" w:sz="0" w:space="0" w:color="auto"/>
                <w:right w:val="none" w:sz="0" w:space="0" w:color="auto"/>
              </w:divBdr>
            </w:div>
            <w:div w:id="806893900">
              <w:marLeft w:val="0"/>
              <w:marRight w:val="0"/>
              <w:marTop w:val="0"/>
              <w:marBottom w:val="0"/>
              <w:divBdr>
                <w:top w:val="none" w:sz="0" w:space="0" w:color="auto"/>
                <w:left w:val="none" w:sz="0" w:space="0" w:color="auto"/>
                <w:bottom w:val="none" w:sz="0" w:space="0" w:color="auto"/>
                <w:right w:val="none" w:sz="0" w:space="0" w:color="auto"/>
              </w:divBdr>
            </w:div>
            <w:div w:id="1391341049">
              <w:marLeft w:val="0"/>
              <w:marRight w:val="0"/>
              <w:marTop w:val="0"/>
              <w:marBottom w:val="0"/>
              <w:divBdr>
                <w:top w:val="none" w:sz="0" w:space="0" w:color="auto"/>
                <w:left w:val="none" w:sz="0" w:space="0" w:color="auto"/>
                <w:bottom w:val="none" w:sz="0" w:space="0" w:color="auto"/>
                <w:right w:val="none" w:sz="0" w:space="0" w:color="auto"/>
              </w:divBdr>
            </w:div>
            <w:div w:id="1917471989">
              <w:marLeft w:val="0"/>
              <w:marRight w:val="0"/>
              <w:marTop w:val="0"/>
              <w:marBottom w:val="0"/>
              <w:divBdr>
                <w:top w:val="none" w:sz="0" w:space="0" w:color="auto"/>
                <w:left w:val="none" w:sz="0" w:space="0" w:color="auto"/>
                <w:bottom w:val="none" w:sz="0" w:space="0" w:color="auto"/>
                <w:right w:val="none" w:sz="0" w:space="0" w:color="auto"/>
              </w:divBdr>
            </w:div>
          </w:divsChild>
        </w:div>
        <w:div w:id="1810895898">
          <w:marLeft w:val="0"/>
          <w:marRight w:val="0"/>
          <w:marTop w:val="0"/>
          <w:marBottom w:val="0"/>
          <w:divBdr>
            <w:top w:val="none" w:sz="0" w:space="0" w:color="auto"/>
            <w:left w:val="none" w:sz="0" w:space="0" w:color="auto"/>
            <w:bottom w:val="none" w:sz="0" w:space="0" w:color="auto"/>
            <w:right w:val="none" w:sz="0" w:space="0" w:color="auto"/>
          </w:divBdr>
          <w:divsChild>
            <w:div w:id="52393307">
              <w:marLeft w:val="0"/>
              <w:marRight w:val="0"/>
              <w:marTop w:val="0"/>
              <w:marBottom w:val="0"/>
              <w:divBdr>
                <w:top w:val="none" w:sz="0" w:space="0" w:color="auto"/>
                <w:left w:val="none" w:sz="0" w:space="0" w:color="auto"/>
                <w:bottom w:val="none" w:sz="0" w:space="0" w:color="auto"/>
                <w:right w:val="none" w:sz="0" w:space="0" w:color="auto"/>
              </w:divBdr>
            </w:div>
            <w:div w:id="139275612">
              <w:marLeft w:val="0"/>
              <w:marRight w:val="0"/>
              <w:marTop w:val="0"/>
              <w:marBottom w:val="0"/>
              <w:divBdr>
                <w:top w:val="none" w:sz="0" w:space="0" w:color="auto"/>
                <w:left w:val="none" w:sz="0" w:space="0" w:color="auto"/>
                <w:bottom w:val="none" w:sz="0" w:space="0" w:color="auto"/>
                <w:right w:val="none" w:sz="0" w:space="0" w:color="auto"/>
              </w:divBdr>
            </w:div>
            <w:div w:id="385645210">
              <w:marLeft w:val="0"/>
              <w:marRight w:val="0"/>
              <w:marTop w:val="0"/>
              <w:marBottom w:val="0"/>
              <w:divBdr>
                <w:top w:val="none" w:sz="0" w:space="0" w:color="auto"/>
                <w:left w:val="none" w:sz="0" w:space="0" w:color="auto"/>
                <w:bottom w:val="none" w:sz="0" w:space="0" w:color="auto"/>
                <w:right w:val="none" w:sz="0" w:space="0" w:color="auto"/>
              </w:divBdr>
            </w:div>
            <w:div w:id="394594473">
              <w:marLeft w:val="0"/>
              <w:marRight w:val="0"/>
              <w:marTop w:val="0"/>
              <w:marBottom w:val="0"/>
              <w:divBdr>
                <w:top w:val="none" w:sz="0" w:space="0" w:color="auto"/>
                <w:left w:val="none" w:sz="0" w:space="0" w:color="auto"/>
                <w:bottom w:val="none" w:sz="0" w:space="0" w:color="auto"/>
                <w:right w:val="none" w:sz="0" w:space="0" w:color="auto"/>
              </w:divBdr>
            </w:div>
          </w:divsChild>
        </w:div>
        <w:div w:id="1947148774">
          <w:marLeft w:val="0"/>
          <w:marRight w:val="0"/>
          <w:marTop w:val="0"/>
          <w:marBottom w:val="0"/>
          <w:divBdr>
            <w:top w:val="none" w:sz="0" w:space="0" w:color="auto"/>
            <w:left w:val="none" w:sz="0" w:space="0" w:color="auto"/>
            <w:bottom w:val="none" w:sz="0" w:space="0" w:color="auto"/>
            <w:right w:val="none" w:sz="0" w:space="0" w:color="auto"/>
          </w:divBdr>
          <w:divsChild>
            <w:div w:id="59905768">
              <w:marLeft w:val="0"/>
              <w:marRight w:val="0"/>
              <w:marTop w:val="0"/>
              <w:marBottom w:val="0"/>
              <w:divBdr>
                <w:top w:val="none" w:sz="0" w:space="0" w:color="auto"/>
                <w:left w:val="none" w:sz="0" w:space="0" w:color="auto"/>
                <w:bottom w:val="none" w:sz="0" w:space="0" w:color="auto"/>
                <w:right w:val="none" w:sz="0" w:space="0" w:color="auto"/>
              </w:divBdr>
            </w:div>
            <w:div w:id="1067219382">
              <w:marLeft w:val="0"/>
              <w:marRight w:val="0"/>
              <w:marTop w:val="0"/>
              <w:marBottom w:val="0"/>
              <w:divBdr>
                <w:top w:val="none" w:sz="0" w:space="0" w:color="auto"/>
                <w:left w:val="none" w:sz="0" w:space="0" w:color="auto"/>
                <w:bottom w:val="none" w:sz="0" w:space="0" w:color="auto"/>
                <w:right w:val="none" w:sz="0" w:space="0" w:color="auto"/>
              </w:divBdr>
            </w:div>
            <w:div w:id="1253931883">
              <w:marLeft w:val="0"/>
              <w:marRight w:val="0"/>
              <w:marTop w:val="0"/>
              <w:marBottom w:val="0"/>
              <w:divBdr>
                <w:top w:val="none" w:sz="0" w:space="0" w:color="auto"/>
                <w:left w:val="none" w:sz="0" w:space="0" w:color="auto"/>
                <w:bottom w:val="none" w:sz="0" w:space="0" w:color="auto"/>
                <w:right w:val="none" w:sz="0" w:space="0" w:color="auto"/>
              </w:divBdr>
            </w:div>
            <w:div w:id="19510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4248">
      <w:bodyDiv w:val="1"/>
      <w:marLeft w:val="0"/>
      <w:marRight w:val="0"/>
      <w:marTop w:val="0"/>
      <w:marBottom w:val="0"/>
      <w:divBdr>
        <w:top w:val="none" w:sz="0" w:space="0" w:color="auto"/>
        <w:left w:val="none" w:sz="0" w:space="0" w:color="auto"/>
        <w:bottom w:val="none" w:sz="0" w:space="0" w:color="auto"/>
        <w:right w:val="none" w:sz="0" w:space="0" w:color="auto"/>
      </w:divBdr>
      <w:divsChild>
        <w:div w:id="595752895">
          <w:marLeft w:val="0"/>
          <w:marRight w:val="0"/>
          <w:marTop w:val="0"/>
          <w:marBottom w:val="0"/>
          <w:divBdr>
            <w:top w:val="none" w:sz="0" w:space="0" w:color="auto"/>
            <w:left w:val="none" w:sz="0" w:space="0" w:color="auto"/>
            <w:bottom w:val="none" w:sz="0" w:space="0" w:color="auto"/>
            <w:right w:val="none" w:sz="0" w:space="0" w:color="auto"/>
          </w:divBdr>
          <w:divsChild>
            <w:div w:id="928273742">
              <w:marLeft w:val="0"/>
              <w:marRight w:val="0"/>
              <w:marTop w:val="30"/>
              <w:marBottom w:val="30"/>
              <w:divBdr>
                <w:top w:val="none" w:sz="0" w:space="0" w:color="auto"/>
                <w:left w:val="none" w:sz="0" w:space="0" w:color="auto"/>
                <w:bottom w:val="none" w:sz="0" w:space="0" w:color="auto"/>
                <w:right w:val="none" w:sz="0" w:space="0" w:color="auto"/>
              </w:divBdr>
              <w:divsChild>
                <w:div w:id="272249414">
                  <w:marLeft w:val="0"/>
                  <w:marRight w:val="0"/>
                  <w:marTop w:val="0"/>
                  <w:marBottom w:val="0"/>
                  <w:divBdr>
                    <w:top w:val="none" w:sz="0" w:space="0" w:color="auto"/>
                    <w:left w:val="none" w:sz="0" w:space="0" w:color="auto"/>
                    <w:bottom w:val="none" w:sz="0" w:space="0" w:color="auto"/>
                    <w:right w:val="none" w:sz="0" w:space="0" w:color="auto"/>
                  </w:divBdr>
                  <w:divsChild>
                    <w:div w:id="280959807">
                      <w:marLeft w:val="0"/>
                      <w:marRight w:val="0"/>
                      <w:marTop w:val="0"/>
                      <w:marBottom w:val="0"/>
                      <w:divBdr>
                        <w:top w:val="none" w:sz="0" w:space="0" w:color="auto"/>
                        <w:left w:val="none" w:sz="0" w:space="0" w:color="auto"/>
                        <w:bottom w:val="none" w:sz="0" w:space="0" w:color="auto"/>
                        <w:right w:val="none" w:sz="0" w:space="0" w:color="auto"/>
                      </w:divBdr>
                    </w:div>
                    <w:div w:id="1305116584">
                      <w:marLeft w:val="0"/>
                      <w:marRight w:val="0"/>
                      <w:marTop w:val="0"/>
                      <w:marBottom w:val="0"/>
                      <w:divBdr>
                        <w:top w:val="none" w:sz="0" w:space="0" w:color="auto"/>
                        <w:left w:val="none" w:sz="0" w:space="0" w:color="auto"/>
                        <w:bottom w:val="none" w:sz="0" w:space="0" w:color="auto"/>
                        <w:right w:val="none" w:sz="0" w:space="0" w:color="auto"/>
                      </w:divBdr>
                    </w:div>
                  </w:divsChild>
                </w:div>
                <w:div w:id="1238051973">
                  <w:marLeft w:val="0"/>
                  <w:marRight w:val="0"/>
                  <w:marTop w:val="0"/>
                  <w:marBottom w:val="0"/>
                  <w:divBdr>
                    <w:top w:val="none" w:sz="0" w:space="0" w:color="auto"/>
                    <w:left w:val="none" w:sz="0" w:space="0" w:color="auto"/>
                    <w:bottom w:val="none" w:sz="0" w:space="0" w:color="auto"/>
                    <w:right w:val="none" w:sz="0" w:space="0" w:color="auto"/>
                  </w:divBdr>
                  <w:divsChild>
                    <w:div w:id="975913090">
                      <w:marLeft w:val="0"/>
                      <w:marRight w:val="0"/>
                      <w:marTop w:val="0"/>
                      <w:marBottom w:val="0"/>
                      <w:divBdr>
                        <w:top w:val="none" w:sz="0" w:space="0" w:color="auto"/>
                        <w:left w:val="none" w:sz="0" w:space="0" w:color="auto"/>
                        <w:bottom w:val="none" w:sz="0" w:space="0" w:color="auto"/>
                        <w:right w:val="none" w:sz="0" w:space="0" w:color="auto"/>
                      </w:divBdr>
                    </w:div>
                  </w:divsChild>
                </w:div>
                <w:div w:id="1393310495">
                  <w:marLeft w:val="0"/>
                  <w:marRight w:val="0"/>
                  <w:marTop w:val="0"/>
                  <w:marBottom w:val="0"/>
                  <w:divBdr>
                    <w:top w:val="none" w:sz="0" w:space="0" w:color="auto"/>
                    <w:left w:val="none" w:sz="0" w:space="0" w:color="auto"/>
                    <w:bottom w:val="none" w:sz="0" w:space="0" w:color="auto"/>
                    <w:right w:val="none" w:sz="0" w:space="0" w:color="auto"/>
                  </w:divBdr>
                  <w:divsChild>
                    <w:div w:id="306934864">
                      <w:marLeft w:val="0"/>
                      <w:marRight w:val="0"/>
                      <w:marTop w:val="0"/>
                      <w:marBottom w:val="0"/>
                      <w:divBdr>
                        <w:top w:val="none" w:sz="0" w:space="0" w:color="auto"/>
                        <w:left w:val="none" w:sz="0" w:space="0" w:color="auto"/>
                        <w:bottom w:val="none" w:sz="0" w:space="0" w:color="auto"/>
                        <w:right w:val="none" w:sz="0" w:space="0" w:color="auto"/>
                      </w:divBdr>
                    </w:div>
                  </w:divsChild>
                </w:div>
                <w:div w:id="1890456037">
                  <w:marLeft w:val="0"/>
                  <w:marRight w:val="0"/>
                  <w:marTop w:val="0"/>
                  <w:marBottom w:val="0"/>
                  <w:divBdr>
                    <w:top w:val="none" w:sz="0" w:space="0" w:color="auto"/>
                    <w:left w:val="none" w:sz="0" w:space="0" w:color="auto"/>
                    <w:bottom w:val="none" w:sz="0" w:space="0" w:color="auto"/>
                    <w:right w:val="none" w:sz="0" w:space="0" w:color="auto"/>
                  </w:divBdr>
                  <w:divsChild>
                    <w:div w:id="14526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36263">
          <w:marLeft w:val="0"/>
          <w:marRight w:val="0"/>
          <w:marTop w:val="0"/>
          <w:marBottom w:val="0"/>
          <w:divBdr>
            <w:top w:val="none" w:sz="0" w:space="0" w:color="auto"/>
            <w:left w:val="none" w:sz="0" w:space="0" w:color="auto"/>
            <w:bottom w:val="none" w:sz="0" w:space="0" w:color="auto"/>
            <w:right w:val="none" w:sz="0" w:space="0" w:color="auto"/>
          </w:divBdr>
        </w:div>
      </w:divsChild>
    </w:div>
    <w:div w:id="2112816005">
      <w:bodyDiv w:val="1"/>
      <w:marLeft w:val="0"/>
      <w:marRight w:val="0"/>
      <w:marTop w:val="0"/>
      <w:marBottom w:val="0"/>
      <w:divBdr>
        <w:top w:val="none" w:sz="0" w:space="0" w:color="auto"/>
        <w:left w:val="none" w:sz="0" w:space="0" w:color="auto"/>
        <w:bottom w:val="none" w:sz="0" w:space="0" w:color="auto"/>
        <w:right w:val="none" w:sz="0" w:space="0" w:color="auto"/>
      </w:divBdr>
      <w:divsChild>
        <w:div w:id="120223314">
          <w:marLeft w:val="0"/>
          <w:marRight w:val="0"/>
          <w:marTop w:val="0"/>
          <w:marBottom w:val="0"/>
          <w:divBdr>
            <w:top w:val="none" w:sz="0" w:space="0" w:color="auto"/>
            <w:left w:val="none" w:sz="0" w:space="0" w:color="auto"/>
            <w:bottom w:val="none" w:sz="0" w:space="0" w:color="auto"/>
            <w:right w:val="none" w:sz="0" w:space="0" w:color="auto"/>
          </w:divBdr>
        </w:div>
        <w:div w:id="144057697">
          <w:marLeft w:val="0"/>
          <w:marRight w:val="0"/>
          <w:marTop w:val="0"/>
          <w:marBottom w:val="0"/>
          <w:divBdr>
            <w:top w:val="none" w:sz="0" w:space="0" w:color="auto"/>
            <w:left w:val="none" w:sz="0" w:space="0" w:color="auto"/>
            <w:bottom w:val="none" w:sz="0" w:space="0" w:color="auto"/>
            <w:right w:val="none" w:sz="0" w:space="0" w:color="auto"/>
          </w:divBdr>
        </w:div>
        <w:div w:id="171845595">
          <w:marLeft w:val="0"/>
          <w:marRight w:val="0"/>
          <w:marTop w:val="0"/>
          <w:marBottom w:val="0"/>
          <w:divBdr>
            <w:top w:val="none" w:sz="0" w:space="0" w:color="auto"/>
            <w:left w:val="none" w:sz="0" w:space="0" w:color="auto"/>
            <w:bottom w:val="none" w:sz="0" w:space="0" w:color="auto"/>
            <w:right w:val="none" w:sz="0" w:space="0" w:color="auto"/>
          </w:divBdr>
          <w:divsChild>
            <w:div w:id="571891599">
              <w:marLeft w:val="0"/>
              <w:marRight w:val="0"/>
              <w:marTop w:val="30"/>
              <w:marBottom w:val="30"/>
              <w:divBdr>
                <w:top w:val="none" w:sz="0" w:space="0" w:color="auto"/>
                <w:left w:val="none" w:sz="0" w:space="0" w:color="auto"/>
                <w:bottom w:val="none" w:sz="0" w:space="0" w:color="auto"/>
                <w:right w:val="none" w:sz="0" w:space="0" w:color="auto"/>
              </w:divBdr>
              <w:divsChild>
                <w:div w:id="509299570">
                  <w:marLeft w:val="0"/>
                  <w:marRight w:val="0"/>
                  <w:marTop w:val="0"/>
                  <w:marBottom w:val="0"/>
                  <w:divBdr>
                    <w:top w:val="none" w:sz="0" w:space="0" w:color="auto"/>
                    <w:left w:val="none" w:sz="0" w:space="0" w:color="auto"/>
                    <w:bottom w:val="none" w:sz="0" w:space="0" w:color="auto"/>
                    <w:right w:val="none" w:sz="0" w:space="0" w:color="auto"/>
                  </w:divBdr>
                  <w:divsChild>
                    <w:div w:id="769280798">
                      <w:marLeft w:val="0"/>
                      <w:marRight w:val="0"/>
                      <w:marTop w:val="0"/>
                      <w:marBottom w:val="0"/>
                      <w:divBdr>
                        <w:top w:val="none" w:sz="0" w:space="0" w:color="auto"/>
                        <w:left w:val="none" w:sz="0" w:space="0" w:color="auto"/>
                        <w:bottom w:val="none" w:sz="0" w:space="0" w:color="auto"/>
                        <w:right w:val="none" w:sz="0" w:space="0" w:color="auto"/>
                      </w:divBdr>
                    </w:div>
                    <w:div w:id="1256472214">
                      <w:marLeft w:val="0"/>
                      <w:marRight w:val="0"/>
                      <w:marTop w:val="0"/>
                      <w:marBottom w:val="0"/>
                      <w:divBdr>
                        <w:top w:val="none" w:sz="0" w:space="0" w:color="auto"/>
                        <w:left w:val="none" w:sz="0" w:space="0" w:color="auto"/>
                        <w:bottom w:val="none" w:sz="0" w:space="0" w:color="auto"/>
                        <w:right w:val="none" w:sz="0" w:space="0" w:color="auto"/>
                      </w:divBdr>
                    </w:div>
                    <w:div w:id="1855918012">
                      <w:marLeft w:val="0"/>
                      <w:marRight w:val="0"/>
                      <w:marTop w:val="0"/>
                      <w:marBottom w:val="0"/>
                      <w:divBdr>
                        <w:top w:val="none" w:sz="0" w:space="0" w:color="auto"/>
                        <w:left w:val="none" w:sz="0" w:space="0" w:color="auto"/>
                        <w:bottom w:val="none" w:sz="0" w:space="0" w:color="auto"/>
                        <w:right w:val="none" w:sz="0" w:space="0" w:color="auto"/>
                      </w:divBdr>
                    </w:div>
                  </w:divsChild>
                </w:div>
                <w:div w:id="1268536559">
                  <w:marLeft w:val="0"/>
                  <w:marRight w:val="0"/>
                  <w:marTop w:val="0"/>
                  <w:marBottom w:val="0"/>
                  <w:divBdr>
                    <w:top w:val="none" w:sz="0" w:space="0" w:color="auto"/>
                    <w:left w:val="none" w:sz="0" w:space="0" w:color="auto"/>
                    <w:bottom w:val="none" w:sz="0" w:space="0" w:color="auto"/>
                    <w:right w:val="none" w:sz="0" w:space="0" w:color="auto"/>
                  </w:divBdr>
                  <w:divsChild>
                    <w:div w:id="1501193265">
                      <w:marLeft w:val="0"/>
                      <w:marRight w:val="0"/>
                      <w:marTop w:val="0"/>
                      <w:marBottom w:val="0"/>
                      <w:divBdr>
                        <w:top w:val="none" w:sz="0" w:space="0" w:color="auto"/>
                        <w:left w:val="none" w:sz="0" w:space="0" w:color="auto"/>
                        <w:bottom w:val="none" w:sz="0" w:space="0" w:color="auto"/>
                        <w:right w:val="none" w:sz="0" w:space="0" w:color="auto"/>
                      </w:divBdr>
                    </w:div>
                  </w:divsChild>
                </w:div>
                <w:div w:id="1954048523">
                  <w:marLeft w:val="0"/>
                  <w:marRight w:val="0"/>
                  <w:marTop w:val="0"/>
                  <w:marBottom w:val="0"/>
                  <w:divBdr>
                    <w:top w:val="none" w:sz="0" w:space="0" w:color="auto"/>
                    <w:left w:val="none" w:sz="0" w:space="0" w:color="auto"/>
                    <w:bottom w:val="none" w:sz="0" w:space="0" w:color="auto"/>
                    <w:right w:val="none" w:sz="0" w:space="0" w:color="auto"/>
                  </w:divBdr>
                  <w:divsChild>
                    <w:div w:id="2067534238">
                      <w:marLeft w:val="0"/>
                      <w:marRight w:val="0"/>
                      <w:marTop w:val="0"/>
                      <w:marBottom w:val="0"/>
                      <w:divBdr>
                        <w:top w:val="none" w:sz="0" w:space="0" w:color="auto"/>
                        <w:left w:val="none" w:sz="0" w:space="0" w:color="auto"/>
                        <w:bottom w:val="none" w:sz="0" w:space="0" w:color="auto"/>
                        <w:right w:val="none" w:sz="0" w:space="0" w:color="auto"/>
                      </w:divBdr>
                    </w:div>
                  </w:divsChild>
                </w:div>
                <w:div w:id="2055421409">
                  <w:marLeft w:val="0"/>
                  <w:marRight w:val="0"/>
                  <w:marTop w:val="0"/>
                  <w:marBottom w:val="0"/>
                  <w:divBdr>
                    <w:top w:val="none" w:sz="0" w:space="0" w:color="auto"/>
                    <w:left w:val="none" w:sz="0" w:space="0" w:color="auto"/>
                    <w:bottom w:val="none" w:sz="0" w:space="0" w:color="auto"/>
                    <w:right w:val="none" w:sz="0" w:space="0" w:color="auto"/>
                  </w:divBdr>
                  <w:divsChild>
                    <w:div w:id="12568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30164">
          <w:marLeft w:val="0"/>
          <w:marRight w:val="0"/>
          <w:marTop w:val="0"/>
          <w:marBottom w:val="0"/>
          <w:divBdr>
            <w:top w:val="none" w:sz="0" w:space="0" w:color="auto"/>
            <w:left w:val="none" w:sz="0" w:space="0" w:color="auto"/>
            <w:bottom w:val="none" w:sz="0" w:space="0" w:color="auto"/>
            <w:right w:val="none" w:sz="0" w:space="0" w:color="auto"/>
          </w:divBdr>
          <w:divsChild>
            <w:div w:id="1873104512">
              <w:marLeft w:val="0"/>
              <w:marRight w:val="0"/>
              <w:marTop w:val="30"/>
              <w:marBottom w:val="30"/>
              <w:divBdr>
                <w:top w:val="none" w:sz="0" w:space="0" w:color="auto"/>
                <w:left w:val="none" w:sz="0" w:space="0" w:color="auto"/>
                <w:bottom w:val="none" w:sz="0" w:space="0" w:color="auto"/>
                <w:right w:val="none" w:sz="0" w:space="0" w:color="auto"/>
              </w:divBdr>
              <w:divsChild>
                <w:div w:id="453407478">
                  <w:marLeft w:val="0"/>
                  <w:marRight w:val="0"/>
                  <w:marTop w:val="0"/>
                  <w:marBottom w:val="0"/>
                  <w:divBdr>
                    <w:top w:val="none" w:sz="0" w:space="0" w:color="auto"/>
                    <w:left w:val="none" w:sz="0" w:space="0" w:color="auto"/>
                    <w:bottom w:val="none" w:sz="0" w:space="0" w:color="auto"/>
                    <w:right w:val="none" w:sz="0" w:space="0" w:color="auto"/>
                  </w:divBdr>
                  <w:divsChild>
                    <w:div w:id="34476230">
                      <w:marLeft w:val="0"/>
                      <w:marRight w:val="0"/>
                      <w:marTop w:val="0"/>
                      <w:marBottom w:val="0"/>
                      <w:divBdr>
                        <w:top w:val="none" w:sz="0" w:space="0" w:color="auto"/>
                        <w:left w:val="none" w:sz="0" w:space="0" w:color="auto"/>
                        <w:bottom w:val="none" w:sz="0" w:space="0" w:color="auto"/>
                        <w:right w:val="none" w:sz="0" w:space="0" w:color="auto"/>
                      </w:divBdr>
                    </w:div>
                  </w:divsChild>
                </w:div>
                <w:div w:id="1096360471">
                  <w:marLeft w:val="0"/>
                  <w:marRight w:val="0"/>
                  <w:marTop w:val="0"/>
                  <w:marBottom w:val="0"/>
                  <w:divBdr>
                    <w:top w:val="none" w:sz="0" w:space="0" w:color="auto"/>
                    <w:left w:val="none" w:sz="0" w:space="0" w:color="auto"/>
                    <w:bottom w:val="none" w:sz="0" w:space="0" w:color="auto"/>
                    <w:right w:val="none" w:sz="0" w:space="0" w:color="auto"/>
                  </w:divBdr>
                  <w:divsChild>
                    <w:div w:id="2124111683">
                      <w:marLeft w:val="0"/>
                      <w:marRight w:val="0"/>
                      <w:marTop w:val="0"/>
                      <w:marBottom w:val="0"/>
                      <w:divBdr>
                        <w:top w:val="none" w:sz="0" w:space="0" w:color="auto"/>
                        <w:left w:val="none" w:sz="0" w:space="0" w:color="auto"/>
                        <w:bottom w:val="none" w:sz="0" w:space="0" w:color="auto"/>
                        <w:right w:val="none" w:sz="0" w:space="0" w:color="auto"/>
                      </w:divBdr>
                    </w:div>
                  </w:divsChild>
                </w:div>
                <w:div w:id="1118715680">
                  <w:marLeft w:val="0"/>
                  <w:marRight w:val="0"/>
                  <w:marTop w:val="0"/>
                  <w:marBottom w:val="0"/>
                  <w:divBdr>
                    <w:top w:val="none" w:sz="0" w:space="0" w:color="auto"/>
                    <w:left w:val="none" w:sz="0" w:space="0" w:color="auto"/>
                    <w:bottom w:val="none" w:sz="0" w:space="0" w:color="auto"/>
                    <w:right w:val="none" w:sz="0" w:space="0" w:color="auto"/>
                  </w:divBdr>
                  <w:divsChild>
                    <w:div w:id="1633247924">
                      <w:marLeft w:val="0"/>
                      <w:marRight w:val="0"/>
                      <w:marTop w:val="0"/>
                      <w:marBottom w:val="0"/>
                      <w:divBdr>
                        <w:top w:val="none" w:sz="0" w:space="0" w:color="auto"/>
                        <w:left w:val="none" w:sz="0" w:space="0" w:color="auto"/>
                        <w:bottom w:val="none" w:sz="0" w:space="0" w:color="auto"/>
                        <w:right w:val="none" w:sz="0" w:space="0" w:color="auto"/>
                      </w:divBdr>
                    </w:div>
                  </w:divsChild>
                </w:div>
                <w:div w:id="1852988283">
                  <w:marLeft w:val="0"/>
                  <w:marRight w:val="0"/>
                  <w:marTop w:val="0"/>
                  <w:marBottom w:val="0"/>
                  <w:divBdr>
                    <w:top w:val="none" w:sz="0" w:space="0" w:color="auto"/>
                    <w:left w:val="none" w:sz="0" w:space="0" w:color="auto"/>
                    <w:bottom w:val="none" w:sz="0" w:space="0" w:color="auto"/>
                    <w:right w:val="none" w:sz="0" w:space="0" w:color="auto"/>
                  </w:divBdr>
                  <w:divsChild>
                    <w:div w:id="13663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212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nymi-inc.atlassian.net/browse/NEM-300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ymi-inc.atlassian.net/browse/NEM-300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upport.nymi.com/hc/en-us/articles/12637262376468-Supported-NFC-Read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nymi.com/hc/en-us/sections/360012100892-Supplementary-Product-Documentation" TargetMode="External"/><Relationship Id="rId20" Type="http://schemas.openxmlformats.org/officeDocument/2006/relationships/hyperlink" Target="https://nymi-inc.atlassian.net/browse/sdk5-27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nymi.com"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upport.nymi.com/hc/en-us/articles/43675065585556-Connected-Worker-Platform-1-20-0-Product-Documentation" TargetMode="External"/><Relationship Id="rId23" Type="http://schemas.openxmlformats.org/officeDocument/2006/relationships/hyperlink" Target="https://nymi-inc.atlassian.net/browse/sdk5-2730"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ymi-inc.atlassian.net/browse/NEM-305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nymi-inc.atlassian.net/browse/NEM-3052"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D7430A8-7F34-4173-B592-89786FA85381}">
    <t:Anchor>
      <t:Comment id="1022744818"/>
    </t:Anchor>
    <t:History>
      <t:Event id="{B21DBC1D-A1F7-40EB-9174-1EFB1E9DF36A}" time="2021-04-30T15:54:57Z">
        <t:Attribution userId="S::sdarrach@nymi.com::f4a29116-646e-42d9-bed3-3dfda499ed5e" userProvider="AD" userName="Shay Darrach"/>
        <t:Anchor>
          <t:Comment id="911462414"/>
        </t:Anchor>
        <t:Create/>
      </t:Event>
      <t:Event id="{76481B21-7044-482E-91D9-EE4F63133908}" time="2021-04-30T15:54:57Z">
        <t:Attribution userId="S::sdarrach@nymi.com::f4a29116-646e-42d9-bed3-3dfda499ed5e" userProvider="AD" userName="Shay Darrach"/>
        <t:Anchor>
          <t:Comment id="911462414"/>
        </t:Anchor>
        <t:Assign userId="S::SMacLean@nymi.com::6bf0b5a0-6e68-4a58-832c-3b0cd65e95ce" userProvider="AD" userName="Stuart MacLean"/>
      </t:Event>
      <t:Event id="{764F8BD0-A9EE-440F-97FE-9BD6872F59C8}" time="2021-04-30T15:54:57Z">
        <t:Attribution userId="S::sdarrach@nymi.com::f4a29116-646e-42d9-bed3-3dfda499ed5e" userProvider="AD" userName="Shay Darrach"/>
        <t:Anchor>
          <t:Comment id="911462414"/>
        </t:Anchor>
        <t:SetTitle title="@Stuart MacLean Is or Is not?"/>
      </t:Event>
    </t:History>
  </t:Task>
  <t:Task id="{5A06688E-F7A8-40AD-8448-60EEF64AA609}">
    <t:Anchor>
      <t:Comment id="1828721269"/>
    </t:Anchor>
    <t:History>
      <t:Event id="{93053BC0-4E23-4601-A036-788542E105CF}" time="2021-04-30T15:54:57Z">
        <t:Attribution userId="S::sdarrach@nymi.com::f4a29116-646e-42d9-bed3-3dfda499ed5e" userProvider="AD" userName="Shay Darrach"/>
        <t:Anchor>
          <t:Comment id="1662718992"/>
        </t:Anchor>
        <t:Create/>
      </t:Event>
      <t:Event id="{B9C7EA38-85AA-4B21-B03A-04AA88FF9218}" time="2021-04-30T15:54:57Z">
        <t:Attribution userId="S::sdarrach@nymi.com::f4a29116-646e-42d9-bed3-3dfda499ed5e" userProvider="AD" userName="Shay Darrach"/>
        <t:Anchor>
          <t:Comment id="1662718992"/>
        </t:Anchor>
        <t:Assign userId="S::SMacLean@nymi.com::6bf0b5a0-6e68-4a58-832c-3b0cd65e95ce" userProvider="AD" userName="Stuart MacLean"/>
      </t:Event>
      <t:Event id="{2E5C01CF-4A18-424E-A049-93316AD281B1}" time="2021-04-30T15:54:57Z">
        <t:Attribution userId="S::sdarrach@nymi.com::f4a29116-646e-42d9-bed3-3dfda499ed5e" userProvider="AD" userName="Shay Darrach"/>
        <t:Anchor>
          <t:Comment id="1662718992"/>
        </t:Anchor>
        <t:SetTitle title="@Stuart MacLean Is or Is not?"/>
      </t:Event>
      <t:Event id="{AF29DD8F-6FBC-41C1-9BD4-181838CF176E}" time="2021-04-30T20:17:09Z">
        <t:Attribution userId="S::sdarrach@nymi.com::f4a29116-646e-42d9-bed3-3dfda499ed5e" userProvider="AD" userName="Shay Darrach"/>
        <t:Progress percentComplete="100"/>
      </t:Event>
    </t:History>
  </t:Task>
  <t:Task id="{384EF35F-CF6A-43E9-B751-66171E6971A3}">
    <t:Anchor>
      <t:Comment id="605511874"/>
    </t:Anchor>
    <t:History>
      <t:Event id="{A9EDDA97-55FC-434B-89CE-743DEB8A02D5}" time="2021-04-30T19:43:24Z">
        <t:Attribution userId="S::sdarrach@nymi.com::f4a29116-646e-42d9-bed3-3dfda499ed5e" userProvider="AD" userName="Shay Darrach"/>
        <t:Anchor>
          <t:Comment id="1548237047"/>
        </t:Anchor>
        <t:Create/>
      </t:Event>
      <t:Event id="{7D1D2FD9-1C9E-4D0E-AD13-E6363022E1E7}" time="2021-04-30T19:43:24Z">
        <t:Attribution userId="S::sdarrach@nymi.com::f4a29116-646e-42d9-bed3-3dfda499ed5e" userProvider="AD" userName="Shay Darrach"/>
        <t:Anchor>
          <t:Comment id="1548237047"/>
        </t:Anchor>
        <t:Assign userId="S::THe@nymi.com::2869671b-a80f-443a-a48c-7b9356c2ec02" userProvider="AD" userName="Thomas He"/>
      </t:Event>
      <t:Event id="{B86C4262-9E17-4011-89E6-86A2EFDCF351}" time="2021-04-30T19:43:24Z">
        <t:Attribution userId="S::sdarrach@nymi.com::f4a29116-646e-42d9-bed3-3dfda499ed5e" userProvider="AD" userName="Shay Darrach"/>
        <t:Anchor>
          <t:Comment id="1548237047"/>
        </t:Anchor>
        <t:SetTitle title="@Thomas He - did we test these readers with cwp?"/>
      </t:Event>
    </t:History>
  </t:Task>
  <t:Task id="{F9CCF166-7621-4764-A86F-6100C8AD8579}">
    <t:Anchor>
      <t:Comment id="501421681"/>
    </t:Anchor>
    <t:History>
      <t:Event id="{68DBAB63-7AA7-4050-B5B8-78133FAB522A}" time="2021-05-05T22:03:33Z">
        <t:Attribution userId="S::mwinters@nymi.com::cea76b8c-15d6-48ad-8da6-a7ab0a11ff6b" userProvider="AD" userName="Marla Winters"/>
        <t:Anchor>
          <t:Comment id="501421681"/>
        </t:Anchor>
        <t:Create/>
      </t:Event>
      <t:Event id="{B2BF62D3-7E60-4FE0-903A-F3F1119B6C73}" time="2021-05-05T22:03:33Z">
        <t:Attribution userId="S::mwinters@nymi.com::cea76b8c-15d6-48ad-8da6-a7ab0a11ff6b" userProvider="AD" userName="Marla Winters"/>
        <t:Anchor>
          <t:Comment id="501421681"/>
        </t:Anchor>
        <t:Assign userId="S::SDarrach@nymi.com::f4a29116-646e-42d9-bed3-3dfda499ed5e" userProvider="AD" userName="Shay Darrach"/>
      </t:Event>
      <t:Event id="{EF67252C-EAB0-43D1-8305-2F9A0F491213}" time="2021-05-05T22:03:33Z">
        <t:Attribution userId="S::mwinters@nymi.com::cea76b8c-15d6-48ad-8da6-a7ab0a11ff6b" userProvider="AD" userName="Marla Winters"/>
        <t:Anchor>
          <t:Comment id="501421681"/>
        </t:Anchor>
        <t:SetTitle title="@Shay Darrach can you include somewhere that PIV is disabled on firmware in this release"/>
      </t:Event>
      <t:Event id="{2FA46D7E-3877-4C85-8B94-1A4BC5DE1FED}" time="2021-05-05T22:03:50Z">
        <t:Attribution userId="S::mwinters@nymi.com::cea76b8c-15d6-48ad-8da6-a7ab0a11ff6b" userProvider="AD" userName="Marla Winters"/>
        <t:Progress percentComplete="100"/>
      </t:Event>
      <t:Event id="{034A2F63-8FBF-4727-9679-2C183174B0BF}" time="2021-05-05T22:03:57Z">
        <t:Attribution userId="S::mwinters@nymi.com::cea76b8c-15d6-48ad-8da6-a7ab0a11ff6b" userProvider="AD" userName="Marla Winters"/>
        <t:Progress percentComplete="0"/>
      </t:Event>
      <t:Event id="{DC14C188-C595-46E9-9A49-E905DBBCE509}" time="2021-05-05T23:11:40Z">
        <t:Attribution userId="S::sdarrach@nymi.com::f4a29116-646e-42d9-bed3-3dfda499ed5e" userProvider="AD" userName="Shay Darrach"/>
        <t:Progress percentComplete="100"/>
      </t:Event>
    </t:History>
  </t:Task>
  <t:Task id="{FA742EC4-7F08-4F10-B005-7F01D06DDA87}">
    <t:Anchor>
      <t:Comment id="471704175"/>
    </t:Anchor>
    <t:History>
      <t:Event id="{EA25BA2E-315B-4954-8E8C-8DE3B7ACFBD6}" time="2021-05-03T16:16:00Z">
        <t:Attribution userId="S::smaclean@nymi.com::6bf0b5a0-6e68-4a58-832c-3b0cd65e95ce" userProvider="AD" userName="Stuart MacLean"/>
        <t:Anchor>
          <t:Comment id="858144486"/>
        </t:Anchor>
        <t:Create/>
      </t:Event>
      <t:Event id="{B9B997D5-3A1F-45D9-BBD8-8B7C3E09A5AC}" time="2021-05-03T16:16:00Z">
        <t:Attribution userId="S::smaclean@nymi.com::6bf0b5a0-6e68-4a58-832c-3b0cd65e95ce" userProvider="AD" userName="Stuart MacLean"/>
        <t:Anchor>
          <t:Comment id="858144486"/>
        </t:Anchor>
        <t:Assign userId="S::MWinters@nymi.com::cea76b8c-15d6-48ad-8da6-a7ab0a11ff6b" userProvider="AD" userName="Marla Winters"/>
      </t:Event>
      <t:Event id="{4EC6DB08-9813-4D78-BD0A-F69C333BD5D8}" time="2021-05-03T16:16:00Z">
        <t:Attribution userId="S::smaclean@nymi.com::6bf0b5a0-6e68-4a58-832c-3b0cd65e95ce" userProvider="AD" userName="Stuart MacLean"/>
        <t:Anchor>
          <t:Comment id="858144486"/>
        </t:Anchor>
        <t:SetTitle title="@Marla Winters What testing on the Supported reader set was done for CWP 1.1? According to our NFC Reader Recommendations and Compatibility(https://nymi-inc.atlassian.net/wiki/spaces/PM/pages/970326032/NFC+Reader+Recommendations+Compatibility+with+NEE…"/>
      </t:Event>
    </t:History>
  </t:Task>
  <t:Task id="{F17CABE2-95CD-49BA-9380-9FB6EA01BF14}">
    <t:Anchor>
      <t:Comment id="797500205"/>
    </t:Anchor>
    <t:History>
      <t:Event id="{C68D2ED1-6119-4B23-B36C-DD99D905AF9F}" time="2021-05-05T19:30:29Z">
        <t:Attribution userId="S::smaclean@nymi.com::6bf0b5a0-6e68-4a58-832c-3b0cd65e95ce" userProvider="AD" userName="Stuart MacLean"/>
        <t:Anchor>
          <t:Comment id="797500205"/>
        </t:Anchor>
        <t:Create/>
      </t:Event>
      <t:Event id="{FEA14679-8078-4393-8F7B-B34DDD93C6AA}" time="2021-05-05T19:30:29Z">
        <t:Attribution userId="S::smaclean@nymi.com::6bf0b5a0-6e68-4a58-832c-3b0cd65e95ce" userProvider="AD" userName="Stuart MacLean"/>
        <t:Anchor>
          <t:Comment id="797500205"/>
        </t:Anchor>
        <t:Assign userId="S::SDarrach@nymi.com::f4a29116-646e-42d9-bed3-3dfda499ed5e" userProvider="AD" userName="Shay Darrach"/>
      </t:Event>
      <t:Event id="{20B88A90-EFCD-4B5E-AFEA-C4009331B419}" time="2021-05-05T19:30:29Z">
        <t:Attribution userId="S::smaclean@nymi.com::6bf0b5a0-6e68-4a58-832c-3b0cd65e95ce" userProvider="AD" userName="Stuart MacLean"/>
        <t:Anchor>
          <t:Comment id="797500205"/>
        </t:Anchor>
        <t:SetTitle title="@Shay Darrach Nymi Lynk was removed from the release. No need to include these."/>
      </t:Event>
    </t:History>
  </t:Task>
  <t:Task id="{D338B9FE-DB1C-4794-8811-C9EE13ECF36B}">
    <t:Anchor>
      <t:Comment id="1747081958"/>
    </t:Anchor>
    <t:History>
      <t:Event id="{EE8317FD-A5F1-4AF7-A470-CC65960C343C}" time="2022-03-14T14:18:07.764Z">
        <t:Attribution userId="S::mwinters@nymi.com::cea76b8c-15d6-48ad-8da6-a7ab0a11ff6b" userProvider="AD" userName="Marla Winters (she/her)"/>
        <t:Anchor>
          <t:Comment id="1747081958"/>
        </t:Anchor>
        <t:Create/>
      </t:Event>
      <t:Event id="{4FEBEFE6-D7E5-4656-945C-FFE2BB42ADDB}" time="2022-03-14T14:18:07.764Z">
        <t:Attribution userId="S::mwinters@nymi.com::cea76b8c-15d6-48ad-8da6-a7ab0a11ff6b" userProvider="AD" userName="Marla Winters (she/her)"/>
        <t:Anchor>
          <t:Comment id="1747081958"/>
        </t:Anchor>
        <t:Assign userId="S::DRedmond@nymi.com::bfb231c2-a4a6-40f3-9aff-9bbcc6c3479d" userProvider="AD" userName="Debbie Redmond (she/her)"/>
      </t:Event>
      <t:Event id="{AB944F0E-2EAB-4F9A-AE32-A7ACF1D17107}" time="2022-03-14T14:18:07.764Z">
        <t:Attribution userId="S::mwinters@nymi.com::cea76b8c-15d6-48ad-8da6-a7ab0a11ff6b" userProvider="AD" userName="Marla Winters (she/her)"/>
        <t:Anchor>
          <t:Comment id="1747081958"/>
        </t:Anchor>
        <t:SetTitle title="@Debbie Redmond (she/her) can this be expanded to Contact Tracing Dashboard instead of CT?"/>
      </t:Event>
      <t:Event id="{E25F4DF6-9C70-4546-893C-F4BEE3769033}" time="2022-03-14T14:20:18.289Z">
        <t:Attribution userId="S::dredmond@nymi.com::bfb231c2-a4a6-40f3-9aff-9bbcc6c3479d" userProvider="AD" userName="Debbie Redmond (she/her)"/>
        <t:Progress percentComplete="100"/>
      </t:Event>
    </t:History>
  </t:Task>
  <t:Task id="{54451D01-F656-4091-903E-D01229ECD2C7}">
    <t:Anchor>
      <t:Comment id="1341412447"/>
    </t:Anchor>
    <t:History>
      <t:Event id="{6BFCE3A7-ACAA-4825-85D4-CFFF6FD1E056}" time="2022-03-17T13:38:06.523Z">
        <t:Attribution userId="S::dredmond@nymi.com::bfb231c2-a4a6-40f3-9aff-9bbcc6c3479d" userProvider="AD" userName="Debbie Redmond (she/her)"/>
        <t:Anchor>
          <t:Comment id="1341412447"/>
        </t:Anchor>
        <t:Create/>
      </t:Event>
      <t:Event id="{62E8BAC0-3F8F-4B58-93CD-6DA39E01548C}" time="2022-03-17T13:38:06.523Z">
        <t:Attribution userId="S::dredmond@nymi.com::bfb231c2-a4a6-40f3-9aff-9bbcc6c3479d" userProvider="AD" userName="Debbie Redmond (she/her)"/>
        <t:Anchor>
          <t:Comment id="1341412447"/>
        </t:Anchor>
        <t:Assign userId="S::THe@nymi.com::2869671b-a80f-443a-a48c-7b9356c2ec02" userProvider="AD" userName="Thomas He"/>
      </t:Event>
      <t:Event id="{2B683C83-0189-4BAF-B240-B087F9E069A2}" time="2022-03-17T13:38:06.523Z">
        <t:Attribution userId="S::dredmond@nymi.com::bfb231c2-a4a6-40f3-9aff-9bbcc6c3479d" userProvider="AD" userName="Debbie Redmond (she/her)"/>
        <t:Anchor>
          <t:Comment id="1341412447"/>
        </t:Anchor>
        <t:SetTitle title="@Thomas He For DOC-1063"/>
      </t:Event>
      <t:Event id="{E555F768-B728-49B9-91F6-746A3E8FB809}" time="2022-04-13T15:07:17.434Z">
        <t:Attribution userId="S::the@nymi.com::2869671b-a80f-443a-a48c-7b9356c2ec02" userProvider="AD" userName="Thomas He"/>
        <t:Progress percentComplete="100"/>
      </t:Event>
    </t:History>
  </t:Task>
  <t:Task id="{733101D2-F2EF-4AF3-B640-277096614E13}">
    <t:Anchor>
      <t:Comment id="1038321754"/>
    </t:Anchor>
    <t:History>
      <t:Event id="{6A3E0305-AC4F-4AD4-800D-B02DDE925AD1}" time="2022-05-17T19:04:27.403Z">
        <t:Attribution userId="S::dclaudio@nymi.com::6c7ece29-7add-4b11-b716-52f3db33f0e1" userProvider="AD" userName="Deb Claudio (she/her)"/>
        <t:Anchor>
          <t:Comment id="1038321754"/>
        </t:Anchor>
        <t:Create/>
      </t:Event>
      <t:Event id="{A42BEE24-AB62-44B8-897A-D04DC23A20D1}" time="2022-05-17T19:04:27.403Z">
        <t:Attribution userId="S::dclaudio@nymi.com::6c7ece29-7add-4b11-b716-52f3db33f0e1" userProvider="AD" userName="Deb Claudio (she/her)"/>
        <t:Anchor>
          <t:Comment id="1038321754"/>
        </t:Anchor>
        <t:Assign userId="S::THe@nymi.com::2869671b-a80f-443a-a48c-7b9356c2ec02" userProvider="AD" userName="Thomas He"/>
      </t:Event>
      <t:Event id="{F002EE96-58FC-41E4-A9C4-E0FEA12854D6}" time="2022-05-17T19:04:27.403Z">
        <t:Attribution userId="S::dclaudio@nymi.com::6c7ece29-7add-4b11-b716-52f3db33f0e1" userProvider="AD" userName="Deb Claudio (she/her)"/>
        <t:Anchor>
          <t:Comment id="1038321754"/>
        </t:Anchor>
        <t:SetTitle title="@Thomas He please add nem-2796 and nem-2797"/>
      </t:Event>
    </t:History>
  </t:Task>
  <t:Task id="{3E08ECDE-A0C6-4C34-8321-270C0A189888}">
    <t:Anchor>
      <t:Comment id="340304223"/>
    </t:Anchor>
    <t:History>
      <t:Event id="{EDF3460A-3AA4-4B66-8E72-E49C40CA1BB2}" time="2022-05-18T07:36:22.846Z">
        <t:Attribution userId="S::ckhalkar@nymi.com::b727e995-297e-45b6-aee8-c2b7c7a12b19" userProvider="AD" userName="Chetan Khalkar"/>
        <t:Anchor>
          <t:Comment id="340304223"/>
        </t:Anchor>
        <t:Create/>
      </t:Event>
      <t:Event id="{D815DD00-E8CF-49FD-AC47-035B72B6DA28}" time="2022-05-18T07:36:22.846Z">
        <t:Attribution userId="S::ckhalkar@nymi.com::b727e995-297e-45b6-aee8-c2b7c7a12b19" userProvider="AD" userName="Chetan Khalkar"/>
        <t:Anchor>
          <t:Comment id="340304223"/>
        </t:Anchor>
        <t:Assign userId="S::MWinters@nymi.com::cea76b8c-15d6-48ad-8da6-a7ab0a11ff6b" userProvider="AD" userName="Marla Winters (she/her)"/>
      </t:Event>
      <t:Event id="{277D41EE-721E-4393-92C4-DFAED650AAFB}" time="2022-05-18T07:36:22.846Z">
        <t:Attribution userId="S::ckhalkar@nymi.com::b727e995-297e-45b6-aee8-c2b7c7a12b19" userProvider="AD" userName="Chetan Khalkar"/>
        <t:Anchor>
          <t:Comment id="340304223"/>
        </t:Anchor>
        <t:SetTitle title="@Marla Winters (she/her) .. NES Upgrade from 3.1 to 1.3 was removed from plan."/>
      </t:Event>
    </t:History>
  </t:Task>
  <t:Task id="{C12FA3D0-D8AC-4CA3-B97A-1F288DA8555D}">
    <t:Anchor>
      <t:Comment id="860579461"/>
    </t:Anchor>
    <t:History>
      <t:Event id="{62F1E21D-5CD3-4A31-8154-CAF3E33F6378}" time="2022-05-18T07:39:26.036Z">
        <t:Attribution userId="S::ckhalkar@nymi.com::b727e995-297e-45b6-aee8-c2b7c7a12b19" userProvider="AD" userName="Chetan Khalkar"/>
        <t:Anchor>
          <t:Comment id="860579461"/>
        </t:Anchor>
        <t:Create/>
      </t:Event>
      <t:Event id="{782B8DDB-145A-44EB-8A17-A9C8861B7998}" time="2022-05-18T07:39:26.036Z">
        <t:Attribution userId="S::ckhalkar@nymi.com::b727e995-297e-45b6-aee8-c2b7c7a12b19" userProvider="AD" userName="Chetan Khalkar"/>
        <t:Anchor>
          <t:Comment id="860579461"/>
        </t:Anchor>
        <t:Assign userId="S::MWinters@nymi.com::cea76b8c-15d6-48ad-8da6-a7ab0a11ff6b" userProvider="AD" userName="Marla Winters (she/her)"/>
      </t:Event>
      <t:Event id="{9CCC6B4B-0C4E-4570-B82E-641840058159}" time="2022-05-18T07:39:26.036Z">
        <t:Attribution userId="S::ckhalkar@nymi.com::b727e995-297e-45b6-aee8-c2b7c7a12b19" userProvider="AD" userName="Chetan Khalkar"/>
        <t:Anchor>
          <t:Comment id="860579461"/>
        </t:Anchor>
        <t:SetTitle title="@Marla Winters (she/her) We verified this also with 1.3.0"/>
      </t:Event>
    </t:History>
  </t:Task>
  <t:Task id="{3807B294-680A-4976-8323-C5BD50F0A0AC}">
    <t:Anchor>
      <t:Comment id="1378784357"/>
    </t:Anchor>
    <t:History>
      <t:Event id="{EF6E2AF2-EEA8-44FD-95D0-FC772F49FCE1}" time="2025-11-27T09:28:55.118Z">
        <t:Attribution userId="S::arai@nymi.com::63c98680-ee08-42e5-b61c-3d17fc016325" userProvider="AD" userName="Amit Rai"/>
        <t:Anchor>
          <t:Comment id="1378784357"/>
        </t:Anchor>
        <t:Create/>
      </t:Event>
      <t:Event id="{8B24460A-4C20-4596-BEF3-14E36CEF9A9C}" time="2025-11-27T09:28:55.118Z">
        <t:Attribution userId="S::arai@nymi.com::63c98680-ee08-42e5-b61c-3d17fc016325" userProvider="AD" userName="Amit Rai"/>
        <t:Anchor>
          <t:Comment id="1378784357"/>
        </t:Anchor>
        <t:Assign userId="S::TParanjape@nymi.com::56c05d4e-f6a6-4d17-a5b7-2935b7d65320" userProvider="AD" userName="Tejashri Paranjape"/>
      </t:Event>
      <t:Event id="{3663A883-9B6E-4B2D-907E-91E6F86639D8}" time="2025-11-27T09:28:55.118Z">
        <t:Attribution userId="S::arai@nymi.com::63c98680-ee08-42e5-b61c-3d17fc016325" userProvider="AD" userName="Amit Rai"/>
        <t:Anchor>
          <t:Comment id="1378784357"/>
        </t:Anchor>
        <t:SetTitle title="@Tejashri Paranjape please provide the inputs too "/>
      </t:Event>
    </t:History>
  </t:Task>
  <t:Task id="{F9F132F0-5C9B-4B2B-9BBB-6048B03A9726}">
    <t:Anchor>
      <t:Comment id="1602763055"/>
    </t:Anchor>
    <t:History>
      <t:Event id="{94209E4A-FCF8-43DF-BAA6-753A64E49D15}" time="2025-11-27T09:29:38.024Z">
        <t:Attribution userId="S::arai@nymi.com::63c98680-ee08-42e5-b61c-3d17fc016325" userProvider="AD" userName="Amit Rai"/>
        <t:Anchor>
          <t:Comment id="1602763055"/>
        </t:Anchor>
        <t:Create/>
      </t:Event>
      <t:Event id="{EFDC8564-10F0-4902-A94A-258DE3D7E19D}" time="2025-11-27T09:29:38.024Z">
        <t:Attribution userId="S::arai@nymi.com::63c98680-ee08-42e5-b61c-3d17fc016325" userProvider="AD" userName="Amit Rai"/>
        <t:Anchor>
          <t:Comment id="1602763055"/>
        </t:Anchor>
        <t:Assign userId="S::TParanjape@nymi.com::56c05d4e-f6a6-4d17-a5b7-2935b7d65320" userProvider="AD" userName="Tejashri Paranjape"/>
      </t:Event>
      <t:Event id="{5194C3F6-2679-4F3F-A28D-956BB8F0639A}" time="2025-11-27T09:29:38.024Z">
        <t:Attribution userId="S::arai@nymi.com::63c98680-ee08-42e5-b61c-3d17fc016325" userProvider="AD" userName="Amit Rai"/>
        <t:Anchor>
          <t:Comment id="1602763055"/>
        </t:Anchor>
        <t:SetTitle title="@Tejashri Paranjape :- Pending to get the detail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venir Next LT Pro"/>
        <a:ea typeface=""/>
        <a:cs typeface=""/>
      </a:majorFont>
      <a:minorFont>
        <a:latin typeface="Nuni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fc3bb3c-a60a-4e21-b356-ee9f62ac1265" xsi:nil="true"/>
    <lcf76f155ced4ddcb4097134ff3c332f xmlns="4541cc3c-3c8a-4aeb-a424-9c94cac8aacf">
      <Terms xmlns="http://schemas.microsoft.com/office/infopath/2007/PartnerControls"/>
    </lcf76f155ced4ddcb4097134ff3c332f>
    <_Flow_SignoffStatus xmlns="4541cc3c-3c8a-4aeb-a424-9c94cac8aa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60A5040C291042A82A629FC0D4F239" ma:contentTypeVersion="21" ma:contentTypeDescription="Create a new document." ma:contentTypeScope="" ma:versionID="027c2f6ee9ea1f2831b51ce185244224">
  <xsd:schema xmlns:xsd="http://www.w3.org/2001/XMLSchema" xmlns:xs="http://www.w3.org/2001/XMLSchema" xmlns:p="http://schemas.microsoft.com/office/2006/metadata/properties" xmlns:ns1="http://schemas.microsoft.com/sharepoint/v3" xmlns:ns2="4541cc3c-3c8a-4aeb-a424-9c94cac8aacf" xmlns:ns3="5fc3bb3c-a60a-4e21-b356-ee9f62ac1265" targetNamespace="http://schemas.microsoft.com/office/2006/metadata/properties" ma:root="true" ma:fieldsID="5a49a950a024e7f96a09f3730da321bb" ns1:_="" ns2:_="" ns3:_="">
    <xsd:import namespace="http://schemas.microsoft.com/sharepoint/v3"/>
    <xsd:import namespace="4541cc3c-3c8a-4aeb-a424-9c94cac8aacf"/>
    <xsd:import namespace="5fc3bb3c-a60a-4e21-b356-ee9f62ac12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1cc3c-3c8a-4aeb-a424-9c94cac8a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893a89d-9770-45a3-9f0e-dfa71f74e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3bb3c-a60a-4e21-b356-ee9f62ac12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f565835-0341-4457-9f32-8a87db7bcf1f}" ma:internalName="TaxCatchAll" ma:showField="CatchAllData" ma:web="5fc3bb3c-a60a-4e21-b356-ee9f62ac1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71A24-1720-4DE4-BB7F-7B4651161817}">
  <ds:schemaRefs>
    <ds:schemaRef ds:uri="http://schemas.microsoft.com/sharepoint/v3/contenttype/forms"/>
  </ds:schemaRefs>
</ds:datastoreItem>
</file>

<file path=customXml/itemProps2.xml><?xml version="1.0" encoding="utf-8"?>
<ds:datastoreItem xmlns:ds="http://schemas.openxmlformats.org/officeDocument/2006/customXml" ds:itemID="{FAAC62BF-DB42-419E-A0E1-5B089D06446C}">
  <ds:schemaRefs>
    <ds:schemaRef ds:uri="4541cc3c-3c8a-4aeb-a424-9c94cac8aacf"/>
    <ds:schemaRef ds:uri="http://schemas.microsoft.com/sharepoint/v3"/>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5fc3bb3c-a60a-4e21-b356-ee9f62ac1265"/>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E39EAAF-7E74-4BEB-855A-8740883C1AE4}">
  <ds:schemaRefs>
    <ds:schemaRef ds:uri="http://schemas.openxmlformats.org/officeDocument/2006/bibliography"/>
  </ds:schemaRefs>
</ds:datastoreItem>
</file>

<file path=customXml/itemProps4.xml><?xml version="1.0" encoding="utf-8"?>
<ds:datastoreItem xmlns:ds="http://schemas.openxmlformats.org/officeDocument/2006/customXml" ds:itemID="{C0660B4B-91EC-4B19-AE5C-387D8B5C8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41cc3c-3c8a-4aeb-a424-9c94cac8aacf"/>
    <ds:schemaRef ds:uri="5fc3bb3c-a60a-4e21-b356-ee9f62ac1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26</Pages>
  <Words>6221</Words>
  <Characters>32851</Characters>
  <Application>Microsoft Office Word</Application>
  <DocSecurity>0</DocSecurity>
  <Lines>1216</Lines>
  <Paragraphs>908</Paragraphs>
  <ScaleCrop>false</ScaleCrop>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dc:creator>
  <cp:keywords/>
  <cp:lastModifiedBy>Amit Rai</cp:lastModifiedBy>
  <cp:revision>269</cp:revision>
  <cp:lastPrinted>2025-12-22T15:11:00Z</cp:lastPrinted>
  <dcterms:created xsi:type="dcterms:W3CDTF">2024-07-25T20:08:00Z</dcterms:created>
  <dcterms:modified xsi:type="dcterms:W3CDTF">2025-12-22T15:46:00Z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0x0101003360A5040C291042A82A629FC0D4F239</vt:lpwstr>
  </property>
  <property fmtid="{D5CDD505-2E9C-101B-9397-08002B2CF9AE}" pid="3" name="MediaServiceImageTags">
    <vt:lpwstr/>
  </property>
</Properties>
</file>